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355" w:rsidRPr="009F7D12" w:rsidRDefault="00915355" w:rsidP="00915355">
      <w:pPr>
        <w:pStyle w:val="abzacixml"/>
      </w:pPr>
      <w:r w:rsidRPr="009F7D12">
        <w:t>ჯანმრთელობის დაცვის პროგრამა (პროგრამული კოდი 35 03)</w:t>
      </w:r>
    </w:p>
    <w:p w:rsidR="00915355" w:rsidRPr="002B207D" w:rsidRDefault="00915355" w:rsidP="00915355">
      <w:pPr>
        <w:ind w:left="270"/>
        <w:jc w:val="both"/>
        <w:rPr>
          <w:rFonts w:ascii="Sylfaen" w:hAnsi="Sylfaen" w:cs="Sylfaen"/>
          <w:sz w:val="24"/>
          <w:szCs w:val="24"/>
          <w:highlight w:val="yellow"/>
          <w:lang w:val="ka-GE"/>
        </w:rPr>
      </w:pPr>
    </w:p>
    <w:p w:rsidR="00915355" w:rsidRPr="002B207D" w:rsidRDefault="00915355" w:rsidP="00915355">
      <w:pPr>
        <w:pStyle w:val="abzacixml"/>
        <w:rPr>
          <w:highlight w:val="yellow"/>
        </w:rPr>
      </w:pPr>
      <w:r w:rsidRPr="002B207D">
        <w:rPr>
          <w:highlight w:val="yellow"/>
        </w:rPr>
        <w:t xml:space="preserve">პროგრამის განმახორციელებელი: </w:t>
      </w:r>
    </w:p>
    <w:p w:rsidR="00915355" w:rsidRPr="002B207D" w:rsidRDefault="00915355" w:rsidP="00915355">
      <w:pPr>
        <w:pStyle w:val="ListParagraph"/>
        <w:numPr>
          <w:ilvl w:val="0"/>
          <w:numId w:val="3"/>
        </w:numPr>
        <w:tabs>
          <w:tab w:val="left" w:pos="90"/>
        </w:tabs>
        <w:spacing w:after="0"/>
        <w:ind w:left="540" w:right="-22" w:hanging="270"/>
        <w:jc w:val="both"/>
        <w:rPr>
          <w:rFonts w:ascii="Sylfaen" w:hAnsi="Sylfaen" w:cs="LitNusx"/>
          <w:sz w:val="24"/>
          <w:szCs w:val="24"/>
          <w:highlight w:val="yellow"/>
          <w:lang w:val="ka-GE"/>
        </w:rPr>
      </w:pPr>
      <w:r w:rsidRPr="002B207D">
        <w:rPr>
          <w:rFonts w:ascii="Sylfaen" w:hAnsi="Sylfaen" w:cs="LitNusx"/>
          <w:sz w:val="24"/>
          <w:szCs w:val="24"/>
          <w:highlight w:val="yellow"/>
          <w:lang w:val="ka-GE"/>
        </w:rPr>
        <w:t>საქართველოს შრომის, ჯანმრთელობისა და სოციალური დაცვის სამინისტროს   ცენტრალური აპარატი</w:t>
      </w:r>
    </w:p>
    <w:p w:rsidR="00915355" w:rsidRPr="002B207D" w:rsidRDefault="00915355" w:rsidP="00915355">
      <w:pPr>
        <w:pStyle w:val="ListParagraph"/>
        <w:numPr>
          <w:ilvl w:val="0"/>
          <w:numId w:val="3"/>
        </w:numPr>
        <w:tabs>
          <w:tab w:val="left" w:pos="90"/>
        </w:tabs>
        <w:spacing w:after="0"/>
        <w:ind w:left="540" w:right="-22" w:hanging="270"/>
        <w:jc w:val="both"/>
        <w:rPr>
          <w:rFonts w:ascii="Sylfaen" w:hAnsi="Sylfaen" w:cs="LitNusx"/>
          <w:sz w:val="24"/>
          <w:szCs w:val="24"/>
          <w:highlight w:val="yellow"/>
          <w:lang w:val="ka-GE"/>
        </w:rPr>
      </w:pPr>
      <w:r w:rsidRPr="002B207D">
        <w:rPr>
          <w:rFonts w:ascii="Sylfaen" w:hAnsi="Sylfaen" w:cs="LitNusx"/>
          <w:sz w:val="24"/>
          <w:szCs w:val="24"/>
          <w:highlight w:val="yellow"/>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915355" w:rsidRPr="002B207D" w:rsidRDefault="00915355" w:rsidP="00915355">
      <w:pPr>
        <w:pStyle w:val="ListParagraph"/>
        <w:numPr>
          <w:ilvl w:val="0"/>
          <w:numId w:val="3"/>
        </w:numPr>
        <w:tabs>
          <w:tab w:val="left" w:pos="90"/>
        </w:tabs>
        <w:spacing w:after="0"/>
        <w:ind w:left="540" w:right="-22" w:hanging="270"/>
        <w:jc w:val="both"/>
        <w:rPr>
          <w:rFonts w:ascii="Sylfaen" w:hAnsi="Sylfaen" w:cs="LitNusx"/>
          <w:sz w:val="24"/>
          <w:szCs w:val="24"/>
          <w:highlight w:val="yellow"/>
          <w:lang w:val="ka-GE"/>
        </w:rPr>
      </w:pPr>
      <w:r w:rsidRPr="002B207D">
        <w:rPr>
          <w:rFonts w:ascii="Sylfaen" w:hAnsi="Sylfaen" w:cs="LitNusx"/>
          <w:sz w:val="24"/>
          <w:szCs w:val="24"/>
          <w:highlight w:val="yellow"/>
          <w:lang w:val="ka-GE"/>
        </w:rPr>
        <w:t>სსიპ - „სოციალური მომსახურების სააგენტო“</w:t>
      </w:r>
    </w:p>
    <w:p w:rsidR="00915355" w:rsidRPr="002B207D" w:rsidRDefault="00915355" w:rsidP="00915355">
      <w:pPr>
        <w:pStyle w:val="ListParagraph"/>
        <w:numPr>
          <w:ilvl w:val="0"/>
          <w:numId w:val="3"/>
        </w:numPr>
        <w:tabs>
          <w:tab w:val="left" w:pos="90"/>
        </w:tabs>
        <w:spacing w:after="0"/>
        <w:ind w:left="540" w:right="-22" w:hanging="270"/>
        <w:jc w:val="both"/>
        <w:rPr>
          <w:rFonts w:ascii="Sylfaen" w:hAnsi="Sylfaen" w:cs="LitNusx"/>
          <w:sz w:val="24"/>
          <w:szCs w:val="24"/>
          <w:highlight w:val="yellow"/>
          <w:lang w:val="ka-GE"/>
        </w:rPr>
      </w:pPr>
      <w:r w:rsidRPr="002B207D">
        <w:rPr>
          <w:rFonts w:ascii="Sylfaen" w:hAnsi="Sylfaen" w:cs="LitNusx"/>
          <w:sz w:val="24"/>
          <w:szCs w:val="24"/>
          <w:highlight w:val="yellow"/>
          <w:lang w:val="ka-GE"/>
        </w:rPr>
        <w:t>სსიპ -„სასწრაფო სამედიცინო დახმარების ცენტრი“.</w:t>
      </w:r>
    </w:p>
    <w:p w:rsidR="00915355" w:rsidRDefault="00915355" w:rsidP="00915355">
      <w:pPr>
        <w:pStyle w:val="abzacixml"/>
        <w:rPr>
          <w:highlight w:val="yellow"/>
          <w:lang w:val="en-US"/>
        </w:rPr>
      </w:pPr>
    </w:p>
    <w:p w:rsidR="00915355" w:rsidRDefault="00915355" w:rsidP="00915355">
      <w:pPr>
        <w:ind w:left="900"/>
        <w:jc w:val="both"/>
        <w:rPr>
          <w:rFonts w:ascii="Sylfaen" w:eastAsia="Sylfaen" w:hAnsi="Sylfaen"/>
          <w:sz w:val="24"/>
          <w:szCs w:val="24"/>
        </w:rPr>
      </w:pPr>
      <w:r>
        <w:rPr>
          <w:rFonts w:ascii="Sylfaen" w:eastAsia="Sylfaen" w:hAnsi="Sylfaen"/>
          <w:sz w:val="24"/>
          <w:szCs w:val="24"/>
          <w:lang w:val="ka-GE"/>
        </w:rPr>
        <w:t xml:space="preserve">                                                                                                                       </w:t>
      </w:r>
    </w:p>
    <w:p w:rsidR="00915355" w:rsidRPr="00EC36DB" w:rsidRDefault="00915355" w:rsidP="00915355">
      <w:pPr>
        <w:ind w:left="900"/>
        <w:jc w:val="both"/>
        <w:rPr>
          <w:rFonts w:ascii="Sylfaen" w:eastAsia="Sylfaen" w:hAnsi="Sylfaen"/>
          <w:sz w:val="16"/>
          <w:szCs w:val="16"/>
          <w:lang w:val="ka-GE"/>
        </w:rPr>
      </w:pPr>
      <w:r>
        <w:rPr>
          <w:rFonts w:ascii="Sylfaen" w:eastAsia="Sylfaen" w:hAnsi="Sylfaen"/>
          <w:sz w:val="24"/>
          <w:szCs w:val="24"/>
          <w:lang w:val="ka-GE"/>
        </w:rPr>
        <w:t xml:space="preserve"> </w:t>
      </w:r>
      <w:r>
        <w:rPr>
          <w:rFonts w:ascii="Sylfaen" w:eastAsia="Sylfaen" w:hAnsi="Sylfaen"/>
          <w:sz w:val="16"/>
          <w:szCs w:val="16"/>
          <w:lang w:val="ka-GE"/>
        </w:rPr>
        <w:t>ათას ლარებში</w:t>
      </w:r>
    </w:p>
    <w:tbl>
      <w:tblPr>
        <w:tblW w:w="10185" w:type="dxa"/>
        <w:tblInd w:w="93" w:type="dxa"/>
        <w:tblLayout w:type="fixed"/>
        <w:tblLook w:val="04A0" w:firstRow="1" w:lastRow="0" w:firstColumn="1" w:lastColumn="0" w:noHBand="0" w:noVBand="1"/>
      </w:tblPr>
      <w:tblGrid>
        <w:gridCol w:w="1492"/>
        <w:gridCol w:w="2039"/>
        <w:gridCol w:w="1395"/>
        <w:gridCol w:w="1739"/>
        <w:gridCol w:w="1416"/>
        <w:gridCol w:w="1170"/>
        <w:gridCol w:w="934"/>
      </w:tblGrid>
      <w:tr w:rsidR="00915355" w:rsidRPr="00EA771D" w:rsidTr="002B207D">
        <w:trPr>
          <w:trHeight w:val="1818"/>
        </w:trPr>
        <w:tc>
          <w:tcPr>
            <w:tcW w:w="14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5355" w:rsidRPr="002314D9" w:rsidRDefault="00915355" w:rsidP="002B207D">
            <w:pPr>
              <w:spacing w:after="0" w:line="240" w:lineRule="auto"/>
              <w:jc w:val="center"/>
              <w:rPr>
                <w:rFonts w:ascii="Sylfaen" w:eastAsia="Times New Roman" w:hAnsi="Sylfaen" w:cs="Times New Roman"/>
                <w:b/>
                <w:bCs/>
                <w:color w:val="000000"/>
                <w:sz w:val="16"/>
                <w:szCs w:val="16"/>
              </w:rPr>
            </w:pPr>
            <w:r>
              <w:rPr>
                <w:rFonts w:ascii="Sylfaen" w:eastAsia="Times New Roman" w:hAnsi="Sylfaen" w:cs="Times New Roman"/>
                <w:b/>
                <w:bCs/>
                <w:color w:val="000000"/>
                <w:sz w:val="16"/>
                <w:szCs w:val="16"/>
                <w:lang w:val="ka-GE"/>
              </w:rPr>
              <w:t>პროგრამ</w:t>
            </w:r>
            <w:r w:rsidRPr="002314D9">
              <w:rPr>
                <w:rFonts w:ascii="Sylfaen" w:eastAsia="Times New Roman" w:hAnsi="Sylfaen" w:cs="Times New Roman"/>
                <w:b/>
                <w:bCs/>
                <w:color w:val="000000"/>
                <w:sz w:val="16"/>
                <w:szCs w:val="16"/>
              </w:rPr>
              <w:t>ული კოდი</w:t>
            </w:r>
          </w:p>
        </w:tc>
        <w:tc>
          <w:tcPr>
            <w:tcW w:w="2039" w:type="dxa"/>
            <w:tcBorders>
              <w:top w:val="single" w:sz="4" w:space="0" w:color="auto"/>
              <w:left w:val="nil"/>
              <w:bottom w:val="single" w:sz="4" w:space="0" w:color="auto"/>
              <w:right w:val="single" w:sz="4" w:space="0" w:color="auto"/>
            </w:tcBorders>
            <w:shd w:val="clear" w:color="auto" w:fill="auto"/>
            <w:vAlign w:val="center"/>
            <w:hideMark/>
          </w:tcPr>
          <w:p w:rsidR="00915355" w:rsidRPr="002314D9" w:rsidRDefault="00915355" w:rsidP="002B207D">
            <w:pPr>
              <w:spacing w:after="0" w:line="240" w:lineRule="auto"/>
              <w:jc w:val="center"/>
              <w:rPr>
                <w:rFonts w:ascii="Sylfaen" w:eastAsia="Times New Roman" w:hAnsi="Sylfaen" w:cs="Times New Roman"/>
                <w:b/>
                <w:bCs/>
                <w:color w:val="000000"/>
                <w:sz w:val="16"/>
                <w:szCs w:val="16"/>
              </w:rPr>
            </w:pPr>
            <w:r w:rsidRPr="002314D9">
              <w:rPr>
                <w:rFonts w:ascii="Sylfaen" w:eastAsia="Times New Roman" w:hAnsi="Sylfaen" w:cs="Times New Roman"/>
                <w:b/>
                <w:bCs/>
                <w:color w:val="000000"/>
                <w:sz w:val="16"/>
                <w:szCs w:val="16"/>
              </w:rPr>
              <w:t>დასახელება</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915355" w:rsidRPr="002314D9" w:rsidRDefault="00915355" w:rsidP="002B207D">
            <w:pPr>
              <w:spacing w:after="0" w:line="240" w:lineRule="auto"/>
              <w:jc w:val="center"/>
              <w:rPr>
                <w:rFonts w:ascii="Sylfaen" w:eastAsia="Times New Roman" w:hAnsi="Sylfaen" w:cs="Times New Roman"/>
                <w:b/>
                <w:bCs/>
                <w:color w:val="000000"/>
                <w:sz w:val="16"/>
                <w:szCs w:val="16"/>
              </w:rPr>
            </w:pPr>
            <w:r w:rsidRPr="002314D9">
              <w:rPr>
                <w:rFonts w:ascii="Sylfaen" w:eastAsia="Times New Roman" w:hAnsi="Sylfaen" w:cs="Times New Roman"/>
                <w:b/>
                <w:bCs/>
                <w:color w:val="000000"/>
                <w:sz w:val="16"/>
                <w:szCs w:val="16"/>
              </w:rPr>
              <w:t>წლიური სახელმწიფო ბიუჯეტით დამტკიცებული მოცულობა</w:t>
            </w:r>
          </w:p>
        </w:tc>
        <w:tc>
          <w:tcPr>
            <w:tcW w:w="1739" w:type="dxa"/>
            <w:tcBorders>
              <w:top w:val="single" w:sz="4" w:space="0" w:color="auto"/>
              <w:left w:val="nil"/>
              <w:bottom w:val="single" w:sz="4" w:space="0" w:color="auto"/>
              <w:right w:val="single" w:sz="4" w:space="0" w:color="auto"/>
            </w:tcBorders>
            <w:shd w:val="clear" w:color="auto" w:fill="auto"/>
            <w:vAlign w:val="center"/>
            <w:hideMark/>
          </w:tcPr>
          <w:p w:rsidR="00915355" w:rsidRPr="002314D9" w:rsidRDefault="00915355" w:rsidP="002B207D">
            <w:pPr>
              <w:spacing w:after="0" w:line="240" w:lineRule="auto"/>
              <w:jc w:val="center"/>
              <w:rPr>
                <w:rFonts w:ascii="Sylfaen" w:eastAsia="Times New Roman" w:hAnsi="Sylfaen" w:cs="Times New Roman"/>
                <w:b/>
                <w:bCs/>
                <w:color w:val="000000"/>
                <w:sz w:val="16"/>
                <w:szCs w:val="16"/>
              </w:rPr>
            </w:pPr>
            <w:r w:rsidRPr="002314D9">
              <w:rPr>
                <w:rFonts w:ascii="Sylfaen" w:eastAsia="Times New Roman" w:hAnsi="Sylfaen" w:cs="Times New Roman"/>
                <w:b/>
                <w:bCs/>
                <w:color w:val="000000"/>
                <w:sz w:val="16"/>
                <w:szCs w:val="16"/>
              </w:rPr>
              <w:t>წლიური სახელმწიფო ბიუჯეტის დაზუსტებული გეგმით გათვალისწინებული მოცულობა</w:t>
            </w:r>
          </w:p>
        </w:tc>
        <w:tc>
          <w:tcPr>
            <w:tcW w:w="1416" w:type="dxa"/>
            <w:tcBorders>
              <w:top w:val="single" w:sz="4" w:space="0" w:color="auto"/>
              <w:left w:val="nil"/>
              <w:bottom w:val="single" w:sz="4" w:space="0" w:color="auto"/>
              <w:right w:val="single" w:sz="4" w:space="0" w:color="auto"/>
            </w:tcBorders>
            <w:shd w:val="clear" w:color="auto" w:fill="auto"/>
            <w:vAlign w:val="center"/>
            <w:hideMark/>
          </w:tcPr>
          <w:p w:rsidR="00915355" w:rsidRPr="002314D9" w:rsidRDefault="00915355" w:rsidP="002B207D">
            <w:pPr>
              <w:spacing w:after="0" w:line="240" w:lineRule="auto"/>
              <w:jc w:val="center"/>
              <w:rPr>
                <w:rFonts w:ascii="Sylfaen" w:eastAsia="Times New Roman" w:hAnsi="Sylfaen" w:cs="Times New Roman"/>
                <w:b/>
                <w:bCs/>
                <w:color w:val="000000"/>
                <w:sz w:val="16"/>
                <w:szCs w:val="16"/>
              </w:rPr>
            </w:pPr>
            <w:r w:rsidRPr="002314D9">
              <w:rPr>
                <w:rFonts w:ascii="Sylfaen" w:eastAsia="Times New Roman" w:hAnsi="Sylfaen" w:cs="Times New Roman"/>
                <w:b/>
                <w:bCs/>
                <w:color w:val="000000"/>
                <w:sz w:val="16"/>
                <w:szCs w:val="16"/>
              </w:rPr>
              <w:t>წლიური საკასო შესრულება</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915355" w:rsidRPr="002314D9" w:rsidRDefault="00915355" w:rsidP="002B207D">
            <w:pPr>
              <w:spacing w:after="0" w:line="240" w:lineRule="auto"/>
              <w:jc w:val="center"/>
              <w:rPr>
                <w:rFonts w:ascii="Sylfaen" w:eastAsia="Times New Roman" w:hAnsi="Sylfaen" w:cs="Times New Roman"/>
                <w:b/>
                <w:bCs/>
                <w:color w:val="000000"/>
                <w:sz w:val="16"/>
                <w:szCs w:val="16"/>
              </w:rPr>
            </w:pPr>
            <w:r w:rsidRPr="002314D9">
              <w:rPr>
                <w:rFonts w:ascii="Sylfaen" w:eastAsia="Times New Roman" w:hAnsi="Sylfaen" w:cs="Times New Roman"/>
                <w:b/>
                <w:bCs/>
                <w:color w:val="000000"/>
                <w:sz w:val="16"/>
                <w:szCs w:val="16"/>
              </w:rPr>
              <w:t>საკასო შესრულების % წლიურ დაზუსტებულ გეგმასთან მიმართებაში</w:t>
            </w:r>
          </w:p>
        </w:tc>
        <w:tc>
          <w:tcPr>
            <w:tcW w:w="934" w:type="dxa"/>
            <w:tcBorders>
              <w:top w:val="single" w:sz="4" w:space="0" w:color="auto"/>
              <w:left w:val="nil"/>
              <w:bottom w:val="single" w:sz="4" w:space="0" w:color="auto"/>
              <w:right w:val="single" w:sz="4" w:space="0" w:color="auto"/>
            </w:tcBorders>
            <w:shd w:val="clear" w:color="auto" w:fill="auto"/>
            <w:vAlign w:val="center"/>
            <w:hideMark/>
          </w:tcPr>
          <w:p w:rsidR="00915355" w:rsidRPr="002314D9" w:rsidRDefault="00915355" w:rsidP="002B207D">
            <w:pPr>
              <w:spacing w:after="0" w:line="240" w:lineRule="auto"/>
              <w:jc w:val="center"/>
              <w:rPr>
                <w:rFonts w:ascii="Sylfaen" w:eastAsia="Times New Roman" w:hAnsi="Sylfaen" w:cs="Times New Roman"/>
                <w:b/>
                <w:bCs/>
                <w:color w:val="000000"/>
                <w:sz w:val="16"/>
                <w:szCs w:val="16"/>
              </w:rPr>
            </w:pPr>
            <w:r w:rsidRPr="002314D9">
              <w:rPr>
                <w:rFonts w:ascii="Sylfaen" w:eastAsia="Times New Roman" w:hAnsi="Sylfaen" w:cs="Times New Roman"/>
                <w:b/>
                <w:bCs/>
                <w:color w:val="000000"/>
                <w:sz w:val="16"/>
                <w:szCs w:val="16"/>
              </w:rPr>
              <w:t>საკუთარი სახსრებიდან მიმართული თანხები (ასეთის არსებობის შემთხვევაში)</w:t>
            </w:r>
          </w:p>
        </w:tc>
      </w:tr>
      <w:tr w:rsidR="00915355" w:rsidRPr="00EA771D" w:rsidTr="002B207D">
        <w:trPr>
          <w:trHeight w:val="636"/>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35 03</w:t>
            </w:r>
          </w:p>
        </w:tc>
        <w:tc>
          <w:tcPr>
            <w:tcW w:w="20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ჯანმრთელობის დაცვის პროგრამა</w:t>
            </w:r>
          </w:p>
        </w:tc>
        <w:tc>
          <w:tcPr>
            <w:tcW w:w="1395"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752,161.0</w:t>
            </w:r>
          </w:p>
        </w:tc>
        <w:tc>
          <w:tcPr>
            <w:tcW w:w="17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771,426.0</w:t>
            </w:r>
          </w:p>
        </w:tc>
        <w:tc>
          <w:tcPr>
            <w:tcW w:w="1416"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790,577.4</w:t>
            </w:r>
          </w:p>
          <w:p w:rsidR="00915355" w:rsidRPr="00EA771D" w:rsidRDefault="00915355" w:rsidP="002B207D">
            <w:pPr>
              <w:spacing w:after="0" w:line="240" w:lineRule="auto"/>
              <w:jc w:val="center"/>
              <w:rPr>
                <w:rFonts w:ascii="Sylfaen" w:eastAsia="Times New Roman" w:hAnsi="Sylfaen" w:cs="Times New Roman"/>
                <w:b/>
                <w:bCs/>
                <w:color w:val="000000"/>
                <w:sz w:val="16"/>
                <w:szCs w:val="16"/>
              </w:rPr>
            </w:pPr>
          </w:p>
        </w:tc>
        <w:tc>
          <w:tcPr>
            <w:tcW w:w="1170"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102.5%</w:t>
            </w:r>
          </w:p>
        </w:tc>
        <w:tc>
          <w:tcPr>
            <w:tcW w:w="934"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37</w:t>
            </w:r>
            <w:r>
              <w:rPr>
                <w:rFonts w:ascii="Sylfaen" w:eastAsia="Times New Roman" w:hAnsi="Sylfaen" w:cs="Times New Roman"/>
                <w:b/>
                <w:bCs/>
                <w:color w:val="000000"/>
                <w:sz w:val="16"/>
                <w:szCs w:val="16"/>
              </w:rPr>
              <w:t>.</w:t>
            </w:r>
            <w:r w:rsidRPr="00EA771D">
              <w:rPr>
                <w:rFonts w:ascii="Sylfaen" w:eastAsia="Times New Roman" w:hAnsi="Sylfaen" w:cs="Times New Roman"/>
                <w:b/>
                <w:bCs/>
                <w:color w:val="000000"/>
                <w:sz w:val="16"/>
                <w:szCs w:val="16"/>
              </w:rPr>
              <w:t>9</w:t>
            </w:r>
          </w:p>
        </w:tc>
      </w:tr>
      <w:tr w:rsidR="00915355" w:rsidRPr="00EA771D" w:rsidTr="002B207D">
        <w:trPr>
          <w:trHeight w:val="636"/>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35 03 01</w:t>
            </w:r>
          </w:p>
        </w:tc>
        <w:tc>
          <w:tcPr>
            <w:tcW w:w="20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მოსახლეობის საყოველთაო ჯანმრთელობის დაცვა</w:t>
            </w:r>
          </w:p>
        </w:tc>
        <w:tc>
          <w:tcPr>
            <w:tcW w:w="1395"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566,000.0</w:t>
            </w:r>
          </w:p>
        </w:tc>
        <w:tc>
          <w:tcPr>
            <w:tcW w:w="17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573,624.8</w:t>
            </w:r>
          </w:p>
        </w:tc>
        <w:tc>
          <w:tcPr>
            <w:tcW w:w="1416"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573,620.4</w:t>
            </w:r>
          </w:p>
          <w:p w:rsidR="00915355" w:rsidRPr="00EA771D" w:rsidRDefault="00915355" w:rsidP="002B207D">
            <w:pPr>
              <w:spacing w:after="0" w:line="240" w:lineRule="auto"/>
              <w:jc w:val="center"/>
              <w:rPr>
                <w:rFonts w:ascii="Sylfaen" w:eastAsia="Times New Roman" w:hAnsi="Sylfaen" w:cs="Times New Roman"/>
                <w:b/>
                <w:bCs/>
                <w:color w:val="000000"/>
                <w:sz w:val="16"/>
                <w:szCs w:val="16"/>
              </w:rPr>
            </w:pPr>
          </w:p>
        </w:tc>
        <w:tc>
          <w:tcPr>
            <w:tcW w:w="1170"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100.0%</w:t>
            </w:r>
          </w:p>
        </w:tc>
        <w:tc>
          <w:tcPr>
            <w:tcW w:w="934"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 </w:t>
            </w:r>
          </w:p>
        </w:tc>
      </w:tr>
      <w:tr w:rsidR="00915355" w:rsidRPr="00EA771D" w:rsidTr="002B207D">
        <w:trPr>
          <w:trHeight w:val="636"/>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35 03 02</w:t>
            </w:r>
          </w:p>
        </w:tc>
        <w:tc>
          <w:tcPr>
            <w:tcW w:w="20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საზოგადოებრივი ჯანმრთელობის დაცვა</w:t>
            </w:r>
          </w:p>
        </w:tc>
        <w:tc>
          <w:tcPr>
            <w:tcW w:w="1395"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52,362.0</w:t>
            </w:r>
          </w:p>
        </w:tc>
        <w:tc>
          <w:tcPr>
            <w:tcW w:w="17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57,691.9</w:t>
            </w:r>
          </w:p>
        </w:tc>
        <w:tc>
          <w:tcPr>
            <w:tcW w:w="1416"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77,337.3</w:t>
            </w:r>
          </w:p>
        </w:tc>
        <w:tc>
          <w:tcPr>
            <w:tcW w:w="1170"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134.1%</w:t>
            </w:r>
          </w:p>
        </w:tc>
        <w:tc>
          <w:tcPr>
            <w:tcW w:w="934"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 </w:t>
            </w:r>
          </w:p>
        </w:tc>
      </w:tr>
      <w:tr w:rsidR="00915355" w:rsidRPr="00EA771D" w:rsidTr="002B207D">
        <w:trPr>
          <w:trHeight w:val="636"/>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35 03 02 01</w:t>
            </w:r>
          </w:p>
        </w:tc>
        <w:tc>
          <w:tcPr>
            <w:tcW w:w="20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დაავადებათა ადრეული გამოვლენა და სკრინინგი</w:t>
            </w:r>
          </w:p>
        </w:tc>
        <w:tc>
          <w:tcPr>
            <w:tcW w:w="1395"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2,000.0</w:t>
            </w:r>
          </w:p>
        </w:tc>
        <w:tc>
          <w:tcPr>
            <w:tcW w:w="17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1,570.0</w:t>
            </w:r>
          </w:p>
        </w:tc>
        <w:tc>
          <w:tcPr>
            <w:tcW w:w="1416"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1,556.1</w:t>
            </w:r>
          </w:p>
        </w:tc>
        <w:tc>
          <w:tcPr>
            <w:tcW w:w="1170"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99.1%</w:t>
            </w:r>
          </w:p>
        </w:tc>
        <w:tc>
          <w:tcPr>
            <w:tcW w:w="934"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 </w:t>
            </w:r>
          </w:p>
        </w:tc>
      </w:tr>
      <w:tr w:rsidR="00915355" w:rsidRPr="00EA771D" w:rsidTr="002B207D">
        <w:trPr>
          <w:trHeight w:val="636"/>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35 03 02 02</w:t>
            </w:r>
          </w:p>
        </w:tc>
        <w:tc>
          <w:tcPr>
            <w:tcW w:w="20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იმუნიზაცია</w:t>
            </w:r>
          </w:p>
        </w:tc>
        <w:tc>
          <w:tcPr>
            <w:tcW w:w="1395"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8,340.0</w:t>
            </w:r>
          </w:p>
        </w:tc>
        <w:tc>
          <w:tcPr>
            <w:tcW w:w="17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11,248.5</w:t>
            </w:r>
          </w:p>
        </w:tc>
        <w:tc>
          <w:tcPr>
            <w:tcW w:w="1416"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11,174.4</w:t>
            </w:r>
          </w:p>
        </w:tc>
        <w:tc>
          <w:tcPr>
            <w:tcW w:w="1170"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99.3%</w:t>
            </w:r>
          </w:p>
        </w:tc>
        <w:tc>
          <w:tcPr>
            <w:tcW w:w="934"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 </w:t>
            </w:r>
          </w:p>
        </w:tc>
      </w:tr>
      <w:tr w:rsidR="00915355" w:rsidRPr="00EA771D" w:rsidTr="002B207D">
        <w:trPr>
          <w:trHeight w:val="636"/>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35 03 02 03</w:t>
            </w:r>
          </w:p>
        </w:tc>
        <w:tc>
          <w:tcPr>
            <w:tcW w:w="20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ეპიდზედამხედველობის პროგრამა</w:t>
            </w:r>
          </w:p>
        </w:tc>
        <w:tc>
          <w:tcPr>
            <w:tcW w:w="1395"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1,000.0</w:t>
            </w:r>
          </w:p>
        </w:tc>
        <w:tc>
          <w:tcPr>
            <w:tcW w:w="17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624.0</w:t>
            </w:r>
          </w:p>
        </w:tc>
        <w:tc>
          <w:tcPr>
            <w:tcW w:w="1416"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614.2</w:t>
            </w:r>
          </w:p>
        </w:tc>
        <w:tc>
          <w:tcPr>
            <w:tcW w:w="1170"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98.4%</w:t>
            </w:r>
          </w:p>
        </w:tc>
        <w:tc>
          <w:tcPr>
            <w:tcW w:w="934"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 </w:t>
            </w:r>
          </w:p>
        </w:tc>
      </w:tr>
      <w:tr w:rsidR="00915355" w:rsidRPr="00EA771D" w:rsidTr="002B207D">
        <w:trPr>
          <w:trHeight w:val="636"/>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35 03 02 04</w:t>
            </w:r>
          </w:p>
        </w:tc>
        <w:tc>
          <w:tcPr>
            <w:tcW w:w="20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უსაფრთხო სისხლი</w:t>
            </w:r>
          </w:p>
        </w:tc>
        <w:tc>
          <w:tcPr>
            <w:tcW w:w="1395"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1,502.0</w:t>
            </w:r>
          </w:p>
        </w:tc>
        <w:tc>
          <w:tcPr>
            <w:tcW w:w="17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1,360.7</w:t>
            </w:r>
          </w:p>
        </w:tc>
        <w:tc>
          <w:tcPr>
            <w:tcW w:w="1416"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1,341.4</w:t>
            </w:r>
          </w:p>
        </w:tc>
        <w:tc>
          <w:tcPr>
            <w:tcW w:w="1170"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98.6%</w:t>
            </w:r>
          </w:p>
        </w:tc>
        <w:tc>
          <w:tcPr>
            <w:tcW w:w="934"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 </w:t>
            </w:r>
          </w:p>
        </w:tc>
      </w:tr>
      <w:tr w:rsidR="00915355" w:rsidRPr="00EA771D" w:rsidTr="002B207D">
        <w:trPr>
          <w:trHeight w:val="636"/>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35 03 02 05</w:t>
            </w:r>
          </w:p>
        </w:tc>
        <w:tc>
          <w:tcPr>
            <w:tcW w:w="20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პროფესიულ დაავადებათა პრევენცია</w:t>
            </w:r>
          </w:p>
        </w:tc>
        <w:tc>
          <w:tcPr>
            <w:tcW w:w="1395"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270.0</w:t>
            </w:r>
          </w:p>
        </w:tc>
        <w:tc>
          <w:tcPr>
            <w:tcW w:w="17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270.0</w:t>
            </w:r>
          </w:p>
        </w:tc>
        <w:tc>
          <w:tcPr>
            <w:tcW w:w="1416"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270.0</w:t>
            </w:r>
          </w:p>
        </w:tc>
        <w:tc>
          <w:tcPr>
            <w:tcW w:w="1170"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100.0%</w:t>
            </w:r>
          </w:p>
        </w:tc>
        <w:tc>
          <w:tcPr>
            <w:tcW w:w="934"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 </w:t>
            </w:r>
          </w:p>
        </w:tc>
      </w:tr>
      <w:tr w:rsidR="00915355" w:rsidRPr="00EA771D" w:rsidTr="002B207D">
        <w:trPr>
          <w:trHeight w:val="636"/>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35 03 02 06</w:t>
            </w:r>
          </w:p>
        </w:tc>
        <w:tc>
          <w:tcPr>
            <w:tcW w:w="20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ინფექციური დაავადებების მართვა</w:t>
            </w:r>
          </w:p>
        </w:tc>
        <w:tc>
          <w:tcPr>
            <w:tcW w:w="1395"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10,000.0</w:t>
            </w:r>
          </w:p>
        </w:tc>
        <w:tc>
          <w:tcPr>
            <w:tcW w:w="17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8,395.6</w:t>
            </w:r>
          </w:p>
        </w:tc>
        <w:tc>
          <w:tcPr>
            <w:tcW w:w="1416"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8,387.8</w:t>
            </w:r>
          </w:p>
        </w:tc>
        <w:tc>
          <w:tcPr>
            <w:tcW w:w="1170"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99.9%</w:t>
            </w:r>
          </w:p>
        </w:tc>
        <w:tc>
          <w:tcPr>
            <w:tcW w:w="934"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 </w:t>
            </w:r>
          </w:p>
        </w:tc>
      </w:tr>
      <w:tr w:rsidR="00915355" w:rsidRPr="00EA771D" w:rsidTr="002B207D">
        <w:trPr>
          <w:trHeight w:val="636"/>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lastRenderedPageBreak/>
              <w:t>35 03 02 07</w:t>
            </w:r>
          </w:p>
        </w:tc>
        <w:tc>
          <w:tcPr>
            <w:tcW w:w="20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ტუბერკულოზის მართვა</w:t>
            </w:r>
          </w:p>
        </w:tc>
        <w:tc>
          <w:tcPr>
            <w:tcW w:w="1395"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11,850.0</w:t>
            </w:r>
          </w:p>
        </w:tc>
        <w:tc>
          <w:tcPr>
            <w:tcW w:w="17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11,577.3</w:t>
            </w:r>
          </w:p>
        </w:tc>
        <w:tc>
          <w:tcPr>
            <w:tcW w:w="1416"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15,292.9</w:t>
            </w:r>
          </w:p>
        </w:tc>
        <w:tc>
          <w:tcPr>
            <w:tcW w:w="1170"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132.1%</w:t>
            </w:r>
          </w:p>
        </w:tc>
        <w:tc>
          <w:tcPr>
            <w:tcW w:w="934"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 </w:t>
            </w:r>
          </w:p>
        </w:tc>
      </w:tr>
      <w:tr w:rsidR="00915355" w:rsidRPr="00EA771D" w:rsidTr="002B207D">
        <w:trPr>
          <w:trHeight w:val="636"/>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35 03 02 08</w:t>
            </w:r>
          </w:p>
        </w:tc>
        <w:tc>
          <w:tcPr>
            <w:tcW w:w="20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აივ ინფექცია/შიდსი</w:t>
            </w:r>
          </w:p>
        </w:tc>
        <w:tc>
          <w:tcPr>
            <w:tcW w:w="1395"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6,400.0</w:t>
            </w:r>
          </w:p>
        </w:tc>
        <w:tc>
          <w:tcPr>
            <w:tcW w:w="17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5,782.1</w:t>
            </w:r>
          </w:p>
        </w:tc>
        <w:tc>
          <w:tcPr>
            <w:tcW w:w="1416"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21,851.8</w:t>
            </w:r>
          </w:p>
        </w:tc>
        <w:tc>
          <w:tcPr>
            <w:tcW w:w="1170"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377.9%</w:t>
            </w:r>
          </w:p>
        </w:tc>
        <w:tc>
          <w:tcPr>
            <w:tcW w:w="934"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 </w:t>
            </w:r>
          </w:p>
        </w:tc>
      </w:tr>
      <w:tr w:rsidR="00915355" w:rsidRPr="00EA771D" w:rsidTr="002B207D">
        <w:trPr>
          <w:trHeight w:val="636"/>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35 03 02 09</w:t>
            </w:r>
          </w:p>
        </w:tc>
        <w:tc>
          <w:tcPr>
            <w:tcW w:w="20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დედათა და ბავშვთა ჯანმრთელობა</w:t>
            </w:r>
          </w:p>
        </w:tc>
        <w:tc>
          <w:tcPr>
            <w:tcW w:w="1395"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6,000.0</w:t>
            </w:r>
          </w:p>
        </w:tc>
        <w:tc>
          <w:tcPr>
            <w:tcW w:w="17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6,409.5</w:t>
            </w:r>
          </w:p>
        </w:tc>
        <w:tc>
          <w:tcPr>
            <w:tcW w:w="1416"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6,399.7</w:t>
            </w:r>
          </w:p>
        </w:tc>
        <w:tc>
          <w:tcPr>
            <w:tcW w:w="1170"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99.8%</w:t>
            </w:r>
          </w:p>
        </w:tc>
        <w:tc>
          <w:tcPr>
            <w:tcW w:w="934"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 </w:t>
            </w:r>
          </w:p>
        </w:tc>
      </w:tr>
      <w:tr w:rsidR="00915355" w:rsidRPr="00EA771D" w:rsidTr="002B207D">
        <w:trPr>
          <w:trHeight w:val="636"/>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35 03 02 10</w:t>
            </w:r>
          </w:p>
        </w:tc>
        <w:tc>
          <w:tcPr>
            <w:tcW w:w="20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ნარკომანია</w:t>
            </w:r>
          </w:p>
        </w:tc>
        <w:tc>
          <w:tcPr>
            <w:tcW w:w="1395"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4,800.0</w:t>
            </w:r>
          </w:p>
        </w:tc>
        <w:tc>
          <w:tcPr>
            <w:tcW w:w="17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4,244.9</w:t>
            </w:r>
          </w:p>
        </w:tc>
        <w:tc>
          <w:tcPr>
            <w:tcW w:w="1416"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4,243.8</w:t>
            </w:r>
          </w:p>
        </w:tc>
        <w:tc>
          <w:tcPr>
            <w:tcW w:w="1170"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100.0%</w:t>
            </w:r>
          </w:p>
        </w:tc>
        <w:tc>
          <w:tcPr>
            <w:tcW w:w="934"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 </w:t>
            </w:r>
          </w:p>
        </w:tc>
      </w:tr>
      <w:tr w:rsidR="00915355" w:rsidRPr="00EA771D" w:rsidTr="002B207D">
        <w:trPr>
          <w:trHeight w:val="636"/>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35 03 02 11</w:t>
            </w:r>
          </w:p>
        </w:tc>
        <w:tc>
          <w:tcPr>
            <w:tcW w:w="20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ჯანმრთელობის ხელშეწყობის პროგრამა</w:t>
            </w:r>
          </w:p>
        </w:tc>
        <w:tc>
          <w:tcPr>
            <w:tcW w:w="1395"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200.0</w:t>
            </w:r>
          </w:p>
        </w:tc>
        <w:tc>
          <w:tcPr>
            <w:tcW w:w="17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147.5</w:t>
            </w:r>
          </w:p>
        </w:tc>
        <w:tc>
          <w:tcPr>
            <w:tcW w:w="1416"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143.8</w:t>
            </w:r>
          </w:p>
        </w:tc>
        <w:tc>
          <w:tcPr>
            <w:tcW w:w="1170"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97.5%</w:t>
            </w:r>
          </w:p>
        </w:tc>
        <w:tc>
          <w:tcPr>
            <w:tcW w:w="934"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 </w:t>
            </w:r>
          </w:p>
        </w:tc>
      </w:tr>
      <w:tr w:rsidR="00915355" w:rsidRPr="00EA771D" w:rsidTr="002B207D">
        <w:trPr>
          <w:trHeight w:val="636"/>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35 03 02 12</w:t>
            </w:r>
          </w:p>
        </w:tc>
        <w:tc>
          <w:tcPr>
            <w:tcW w:w="20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C ჰეპატიტის მართვა</w:t>
            </w:r>
          </w:p>
        </w:tc>
        <w:tc>
          <w:tcPr>
            <w:tcW w:w="1395"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0.0</w:t>
            </w:r>
          </w:p>
        </w:tc>
        <w:tc>
          <w:tcPr>
            <w:tcW w:w="17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6,061.8</w:t>
            </w:r>
          </w:p>
        </w:tc>
        <w:tc>
          <w:tcPr>
            <w:tcW w:w="1416"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6,061.3</w:t>
            </w:r>
          </w:p>
        </w:tc>
        <w:tc>
          <w:tcPr>
            <w:tcW w:w="1170"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100.0%</w:t>
            </w:r>
          </w:p>
        </w:tc>
        <w:tc>
          <w:tcPr>
            <w:tcW w:w="934"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 </w:t>
            </w:r>
          </w:p>
        </w:tc>
      </w:tr>
      <w:tr w:rsidR="00915355" w:rsidRPr="00EA771D" w:rsidTr="002B207D">
        <w:trPr>
          <w:trHeight w:val="636"/>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35 03 03</w:t>
            </w:r>
          </w:p>
        </w:tc>
        <w:tc>
          <w:tcPr>
            <w:tcW w:w="20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მოსახლეობისათვის სამედიცინო მომსახურების მიწოდება პრიორიტეტულ სფეროებში</w:t>
            </w:r>
          </w:p>
        </w:tc>
        <w:tc>
          <w:tcPr>
            <w:tcW w:w="1395"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132,799.0</w:t>
            </w:r>
          </w:p>
        </w:tc>
        <w:tc>
          <w:tcPr>
            <w:tcW w:w="17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139,763.3</w:t>
            </w:r>
          </w:p>
        </w:tc>
        <w:tc>
          <w:tcPr>
            <w:tcW w:w="1416" w:type="dxa"/>
            <w:tcBorders>
              <w:top w:val="nil"/>
              <w:left w:val="nil"/>
              <w:bottom w:val="single" w:sz="4" w:space="0" w:color="auto"/>
              <w:right w:val="single" w:sz="4" w:space="0" w:color="auto"/>
            </w:tcBorders>
            <w:shd w:val="clear" w:color="auto" w:fill="auto"/>
            <w:vAlign w:val="center"/>
            <w:hideMark/>
          </w:tcPr>
          <w:p w:rsidR="00915355" w:rsidRPr="00E373ED" w:rsidRDefault="00915355" w:rsidP="002B207D">
            <w:pPr>
              <w:spacing w:after="0" w:line="240" w:lineRule="auto"/>
              <w:jc w:val="center"/>
              <w:rPr>
                <w:rFonts w:ascii="Sylfaen" w:eastAsia="Times New Roman" w:hAnsi="Sylfaen" w:cs="Times New Roman"/>
                <w:b/>
                <w:bCs/>
                <w:color w:val="000000"/>
                <w:sz w:val="16"/>
                <w:szCs w:val="16"/>
              </w:rPr>
            </w:pPr>
            <w:r w:rsidRPr="00E373ED">
              <w:rPr>
                <w:rFonts w:ascii="Sylfaen" w:eastAsia="Times New Roman" w:hAnsi="Sylfaen" w:cs="Times New Roman"/>
                <w:b/>
                <w:bCs/>
                <w:color w:val="000000"/>
                <w:sz w:val="16"/>
                <w:szCs w:val="16"/>
              </w:rPr>
              <w:t>139,307.3</w:t>
            </w:r>
          </w:p>
          <w:p w:rsidR="00915355" w:rsidRPr="00EA771D" w:rsidRDefault="00915355" w:rsidP="002B207D">
            <w:pPr>
              <w:spacing w:after="0" w:line="240" w:lineRule="auto"/>
              <w:jc w:val="center"/>
              <w:rPr>
                <w:rFonts w:ascii="Sylfaen" w:eastAsia="Times New Roman" w:hAnsi="Sylfaen" w:cs="Times New Roman"/>
                <w:b/>
                <w:bCs/>
                <w:color w:val="000000"/>
                <w:sz w:val="16"/>
                <w:szCs w:val="16"/>
              </w:rPr>
            </w:pPr>
          </w:p>
        </w:tc>
        <w:tc>
          <w:tcPr>
            <w:tcW w:w="1170"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99.7%</w:t>
            </w:r>
          </w:p>
        </w:tc>
        <w:tc>
          <w:tcPr>
            <w:tcW w:w="934"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37</w:t>
            </w:r>
            <w:r>
              <w:rPr>
                <w:rFonts w:ascii="Sylfaen" w:eastAsia="Times New Roman" w:hAnsi="Sylfaen" w:cs="Times New Roman"/>
                <w:b/>
                <w:bCs/>
                <w:color w:val="000000"/>
                <w:sz w:val="16"/>
                <w:szCs w:val="16"/>
              </w:rPr>
              <w:t>.</w:t>
            </w:r>
            <w:r w:rsidRPr="00EA771D">
              <w:rPr>
                <w:rFonts w:ascii="Sylfaen" w:eastAsia="Times New Roman" w:hAnsi="Sylfaen" w:cs="Times New Roman"/>
                <w:b/>
                <w:bCs/>
                <w:color w:val="000000"/>
                <w:sz w:val="16"/>
                <w:szCs w:val="16"/>
              </w:rPr>
              <w:t>9</w:t>
            </w:r>
          </w:p>
        </w:tc>
      </w:tr>
      <w:tr w:rsidR="00915355" w:rsidRPr="00EA771D" w:rsidTr="002B207D">
        <w:trPr>
          <w:trHeight w:val="636"/>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35 03 03 01</w:t>
            </w:r>
          </w:p>
        </w:tc>
        <w:tc>
          <w:tcPr>
            <w:tcW w:w="20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ფსიქიკური ჯანმრთელობა</w:t>
            </w:r>
          </w:p>
        </w:tc>
        <w:tc>
          <w:tcPr>
            <w:tcW w:w="1395"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15,000.0</w:t>
            </w:r>
          </w:p>
        </w:tc>
        <w:tc>
          <w:tcPr>
            <w:tcW w:w="17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16,170.5</w:t>
            </w:r>
          </w:p>
        </w:tc>
        <w:tc>
          <w:tcPr>
            <w:tcW w:w="1416"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16,161.3</w:t>
            </w:r>
          </w:p>
        </w:tc>
        <w:tc>
          <w:tcPr>
            <w:tcW w:w="1170"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99.9%</w:t>
            </w:r>
          </w:p>
        </w:tc>
        <w:tc>
          <w:tcPr>
            <w:tcW w:w="934"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 </w:t>
            </w:r>
          </w:p>
        </w:tc>
      </w:tr>
      <w:tr w:rsidR="00915355" w:rsidRPr="00EA771D" w:rsidTr="002B207D">
        <w:trPr>
          <w:trHeight w:val="636"/>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35 03 03 02</w:t>
            </w:r>
          </w:p>
        </w:tc>
        <w:tc>
          <w:tcPr>
            <w:tcW w:w="20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დიაბეტის მართვა</w:t>
            </w:r>
          </w:p>
        </w:tc>
        <w:tc>
          <w:tcPr>
            <w:tcW w:w="1395"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6,500.0</w:t>
            </w:r>
          </w:p>
        </w:tc>
        <w:tc>
          <w:tcPr>
            <w:tcW w:w="17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7,818.9</w:t>
            </w:r>
          </w:p>
        </w:tc>
        <w:tc>
          <w:tcPr>
            <w:tcW w:w="1416"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7,818.8</w:t>
            </w:r>
          </w:p>
        </w:tc>
        <w:tc>
          <w:tcPr>
            <w:tcW w:w="1170"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100.0%</w:t>
            </w:r>
          </w:p>
        </w:tc>
        <w:tc>
          <w:tcPr>
            <w:tcW w:w="934"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 </w:t>
            </w:r>
          </w:p>
        </w:tc>
      </w:tr>
      <w:tr w:rsidR="00915355" w:rsidRPr="00EA771D" w:rsidTr="002B207D">
        <w:trPr>
          <w:trHeight w:val="636"/>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35 03 03 03</w:t>
            </w:r>
          </w:p>
        </w:tc>
        <w:tc>
          <w:tcPr>
            <w:tcW w:w="20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ბავშვთა ონკოჰემატოლოგიური მომსახურება</w:t>
            </w:r>
          </w:p>
        </w:tc>
        <w:tc>
          <w:tcPr>
            <w:tcW w:w="1395"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2,000.0</w:t>
            </w:r>
          </w:p>
        </w:tc>
        <w:tc>
          <w:tcPr>
            <w:tcW w:w="17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1,274.0</w:t>
            </w:r>
          </w:p>
        </w:tc>
        <w:tc>
          <w:tcPr>
            <w:tcW w:w="1416"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1,273.8</w:t>
            </w:r>
          </w:p>
        </w:tc>
        <w:tc>
          <w:tcPr>
            <w:tcW w:w="1170"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100.0%</w:t>
            </w:r>
          </w:p>
        </w:tc>
        <w:tc>
          <w:tcPr>
            <w:tcW w:w="934"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 </w:t>
            </w:r>
          </w:p>
        </w:tc>
      </w:tr>
      <w:tr w:rsidR="00915355" w:rsidRPr="00EA771D" w:rsidTr="002B207D">
        <w:trPr>
          <w:trHeight w:val="636"/>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35 03 03 04</w:t>
            </w:r>
          </w:p>
        </w:tc>
        <w:tc>
          <w:tcPr>
            <w:tcW w:w="20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დიალიზი და თირკმლის ტრანსპლანტაცია</w:t>
            </w:r>
          </w:p>
        </w:tc>
        <w:tc>
          <w:tcPr>
            <w:tcW w:w="1395"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29,465.0</w:t>
            </w:r>
          </w:p>
        </w:tc>
        <w:tc>
          <w:tcPr>
            <w:tcW w:w="17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30,579.3</w:t>
            </w:r>
          </w:p>
        </w:tc>
        <w:tc>
          <w:tcPr>
            <w:tcW w:w="1416"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30,534.1</w:t>
            </w:r>
          </w:p>
        </w:tc>
        <w:tc>
          <w:tcPr>
            <w:tcW w:w="1170"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99.9%</w:t>
            </w:r>
          </w:p>
        </w:tc>
        <w:tc>
          <w:tcPr>
            <w:tcW w:w="934"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 </w:t>
            </w:r>
          </w:p>
        </w:tc>
      </w:tr>
      <w:tr w:rsidR="00915355" w:rsidRPr="00EA771D" w:rsidTr="002B207D">
        <w:trPr>
          <w:trHeight w:val="636"/>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35 03 03 05</w:t>
            </w:r>
          </w:p>
        </w:tc>
        <w:tc>
          <w:tcPr>
            <w:tcW w:w="20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ინკურაბელურ პაციენტთა პალიატიური მზრუნველობა</w:t>
            </w:r>
          </w:p>
        </w:tc>
        <w:tc>
          <w:tcPr>
            <w:tcW w:w="1395"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2,500.0</w:t>
            </w:r>
          </w:p>
        </w:tc>
        <w:tc>
          <w:tcPr>
            <w:tcW w:w="17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1,552.5</w:t>
            </w:r>
          </w:p>
        </w:tc>
        <w:tc>
          <w:tcPr>
            <w:tcW w:w="1416"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1,523.7</w:t>
            </w:r>
          </w:p>
        </w:tc>
        <w:tc>
          <w:tcPr>
            <w:tcW w:w="1170"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98.1%</w:t>
            </w:r>
          </w:p>
        </w:tc>
        <w:tc>
          <w:tcPr>
            <w:tcW w:w="934"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 </w:t>
            </w:r>
          </w:p>
        </w:tc>
      </w:tr>
      <w:tr w:rsidR="00915355" w:rsidRPr="00EA771D" w:rsidTr="002B207D">
        <w:trPr>
          <w:trHeight w:val="1242"/>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35 03 03 06</w:t>
            </w:r>
          </w:p>
        </w:tc>
        <w:tc>
          <w:tcPr>
            <w:tcW w:w="20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w:t>
            </w:r>
          </w:p>
        </w:tc>
        <w:tc>
          <w:tcPr>
            <w:tcW w:w="1395"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6,000.0</w:t>
            </w:r>
          </w:p>
        </w:tc>
        <w:tc>
          <w:tcPr>
            <w:tcW w:w="17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5,655.9</w:t>
            </w:r>
          </w:p>
        </w:tc>
        <w:tc>
          <w:tcPr>
            <w:tcW w:w="1416"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5,643.3</w:t>
            </w:r>
          </w:p>
        </w:tc>
        <w:tc>
          <w:tcPr>
            <w:tcW w:w="1170"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99.8%</w:t>
            </w:r>
          </w:p>
        </w:tc>
        <w:tc>
          <w:tcPr>
            <w:tcW w:w="934"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 </w:t>
            </w:r>
          </w:p>
        </w:tc>
      </w:tr>
      <w:tr w:rsidR="00915355" w:rsidRPr="00EA771D" w:rsidTr="002B207D">
        <w:trPr>
          <w:trHeight w:val="636"/>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35 03 03 07</w:t>
            </w:r>
          </w:p>
        </w:tc>
        <w:tc>
          <w:tcPr>
            <w:tcW w:w="20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სასწრაფო გადაუდებელი დახმარება და სამედიცინო ტრანსპორტირება</w:t>
            </w:r>
          </w:p>
        </w:tc>
        <w:tc>
          <w:tcPr>
            <w:tcW w:w="1395"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30,000.0</w:t>
            </w:r>
          </w:p>
        </w:tc>
        <w:tc>
          <w:tcPr>
            <w:tcW w:w="17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32,293.9</w:t>
            </w:r>
          </w:p>
        </w:tc>
        <w:tc>
          <w:tcPr>
            <w:tcW w:w="1416"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31,959.1</w:t>
            </w:r>
          </w:p>
        </w:tc>
        <w:tc>
          <w:tcPr>
            <w:tcW w:w="1170"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99.0%</w:t>
            </w:r>
          </w:p>
        </w:tc>
        <w:tc>
          <w:tcPr>
            <w:tcW w:w="934"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37</w:t>
            </w:r>
            <w:r>
              <w:rPr>
                <w:rFonts w:ascii="Sylfaen" w:eastAsia="Times New Roman" w:hAnsi="Sylfaen" w:cs="Times New Roman"/>
                <w:b/>
                <w:bCs/>
                <w:color w:val="000000"/>
                <w:sz w:val="16"/>
                <w:szCs w:val="16"/>
              </w:rPr>
              <w:t>.</w:t>
            </w:r>
            <w:r w:rsidRPr="00EA771D">
              <w:rPr>
                <w:rFonts w:ascii="Sylfaen" w:eastAsia="Times New Roman" w:hAnsi="Sylfaen" w:cs="Times New Roman"/>
                <w:b/>
                <w:bCs/>
                <w:color w:val="000000"/>
                <w:sz w:val="16"/>
                <w:szCs w:val="16"/>
              </w:rPr>
              <w:t>9</w:t>
            </w:r>
          </w:p>
        </w:tc>
      </w:tr>
      <w:tr w:rsidR="00915355" w:rsidRPr="00EA771D" w:rsidTr="002B207D">
        <w:trPr>
          <w:trHeight w:val="636"/>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35 03 03 08</w:t>
            </w:r>
          </w:p>
        </w:tc>
        <w:tc>
          <w:tcPr>
            <w:tcW w:w="20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სოფლის ექიმი</w:t>
            </w:r>
          </w:p>
        </w:tc>
        <w:tc>
          <w:tcPr>
            <w:tcW w:w="1395"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25,334.0</w:t>
            </w:r>
          </w:p>
        </w:tc>
        <w:tc>
          <w:tcPr>
            <w:tcW w:w="17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23,925.9</w:t>
            </w:r>
          </w:p>
        </w:tc>
        <w:tc>
          <w:tcPr>
            <w:tcW w:w="1416"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23,919.2</w:t>
            </w:r>
          </w:p>
        </w:tc>
        <w:tc>
          <w:tcPr>
            <w:tcW w:w="1170"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100.0%</w:t>
            </w:r>
          </w:p>
        </w:tc>
        <w:tc>
          <w:tcPr>
            <w:tcW w:w="934"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 </w:t>
            </w:r>
          </w:p>
        </w:tc>
      </w:tr>
      <w:tr w:rsidR="00915355" w:rsidRPr="00EA771D" w:rsidTr="002B207D">
        <w:trPr>
          <w:trHeight w:val="636"/>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35 03 03 09</w:t>
            </w:r>
          </w:p>
        </w:tc>
        <w:tc>
          <w:tcPr>
            <w:tcW w:w="20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რეფერალური მომსახურება</w:t>
            </w:r>
          </w:p>
        </w:tc>
        <w:tc>
          <w:tcPr>
            <w:tcW w:w="1395"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15,000.0</w:t>
            </w:r>
          </w:p>
        </w:tc>
        <w:tc>
          <w:tcPr>
            <w:tcW w:w="17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19,702.0</w:t>
            </w:r>
          </w:p>
        </w:tc>
        <w:tc>
          <w:tcPr>
            <w:tcW w:w="1416"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19,686.3</w:t>
            </w:r>
          </w:p>
        </w:tc>
        <w:tc>
          <w:tcPr>
            <w:tcW w:w="1170"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99.9%</w:t>
            </w:r>
          </w:p>
        </w:tc>
        <w:tc>
          <w:tcPr>
            <w:tcW w:w="934"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 </w:t>
            </w:r>
          </w:p>
        </w:tc>
      </w:tr>
      <w:tr w:rsidR="00915355" w:rsidRPr="00EA771D" w:rsidTr="002B207D">
        <w:trPr>
          <w:trHeight w:val="636"/>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35 03 03 10</w:t>
            </w:r>
          </w:p>
        </w:tc>
        <w:tc>
          <w:tcPr>
            <w:tcW w:w="20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სამხედრო ძალებში გასაწვევ მოქალაქეთა სამედიცინო შემოწმება</w:t>
            </w:r>
          </w:p>
        </w:tc>
        <w:tc>
          <w:tcPr>
            <w:tcW w:w="1395"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1,000.0</w:t>
            </w:r>
          </w:p>
        </w:tc>
        <w:tc>
          <w:tcPr>
            <w:tcW w:w="17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790.5</w:t>
            </w:r>
          </w:p>
        </w:tc>
        <w:tc>
          <w:tcPr>
            <w:tcW w:w="1416"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787.7</w:t>
            </w:r>
          </w:p>
        </w:tc>
        <w:tc>
          <w:tcPr>
            <w:tcW w:w="1170"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99.7%</w:t>
            </w:r>
          </w:p>
        </w:tc>
        <w:tc>
          <w:tcPr>
            <w:tcW w:w="934"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 </w:t>
            </w:r>
          </w:p>
        </w:tc>
      </w:tr>
      <w:tr w:rsidR="00915355" w:rsidRPr="00EA771D" w:rsidTr="002B207D">
        <w:trPr>
          <w:trHeight w:val="636"/>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35 03 04</w:t>
            </w:r>
          </w:p>
        </w:tc>
        <w:tc>
          <w:tcPr>
            <w:tcW w:w="20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დიპლომისშემდგომი სამედიცინო განათლება</w:t>
            </w:r>
          </w:p>
        </w:tc>
        <w:tc>
          <w:tcPr>
            <w:tcW w:w="1395"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1,000.0</w:t>
            </w:r>
          </w:p>
        </w:tc>
        <w:tc>
          <w:tcPr>
            <w:tcW w:w="17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346.0</w:t>
            </w:r>
          </w:p>
        </w:tc>
        <w:tc>
          <w:tcPr>
            <w:tcW w:w="1416"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312.5</w:t>
            </w:r>
          </w:p>
        </w:tc>
        <w:tc>
          <w:tcPr>
            <w:tcW w:w="1170"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90.3%</w:t>
            </w:r>
          </w:p>
        </w:tc>
        <w:tc>
          <w:tcPr>
            <w:tcW w:w="934"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2B207D">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 </w:t>
            </w:r>
          </w:p>
        </w:tc>
      </w:tr>
    </w:tbl>
    <w:p w:rsidR="00915355" w:rsidRPr="00EA771D" w:rsidRDefault="00915355" w:rsidP="00915355">
      <w:pPr>
        <w:pStyle w:val="abzacixml"/>
        <w:rPr>
          <w:sz w:val="16"/>
          <w:szCs w:val="16"/>
          <w:highlight w:val="yellow"/>
          <w:lang w:val="en-US"/>
        </w:rPr>
      </w:pPr>
    </w:p>
    <w:p w:rsidR="00915355" w:rsidRPr="00EA771D" w:rsidRDefault="00915355" w:rsidP="00915355">
      <w:pPr>
        <w:pStyle w:val="abzacixml"/>
        <w:rPr>
          <w:sz w:val="16"/>
          <w:szCs w:val="16"/>
          <w:highlight w:val="yellow"/>
          <w:lang w:val="en-US"/>
        </w:rPr>
      </w:pPr>
    </w:p>
    <w:p w:rsidR="00915355" w:rsidRPr="00EA771D" w:rsidRDefault="00915355" w:rsidP="00915355">
      <w:pPr>
        <w:pStyle w:val="abzacixml"/>
        <w:rPr>
          <w:sz w:val="16"/>
          <w:szCs w:val="16"/>
          <w:highlight w:val="yellow"/>
          <w:lang w:val="en-US"/>
        </w:rPr>
      </w:pPr>
    </w:p>
    <w:p w:rsidR="00915355" w:rsidRPr="002B207D" w:rsidRDefault="00915355" w:rsidP="00915355">
      <w:pPr>
        <w:spacing w:after="0" w:line="240" w:lineRule="auto"/>
        <w:jc w:val="both"/>
        <w:rPr>
          <w:rFonts w:ascii="Sylfaen" w:eastAsia="Times New Roman" w:hAnsi="Sylfaen" w:cs="Sylfaen"/>
          <w:b/>
          <w:color w:val="000000"/>
          <w:sz w:val="24"/>
          <w:szCs w:val="24"/>
          <w:highlight w:val="yellow"/>
          <w:lang w:val="ka-GE"/>
        </w:rPr>
      </w:pPr>
      <w:r w:rsidRPr="002B207D">
        <w:rPr>
          <w:rFonts w:ascii="Sylfaen" w:eastAsia="Times New Roman" w:hAnsi="Sylfaen" w:cs="Sylfaen"/>
          <w:b/>
          <w:color w:val="000000"/>
          <w:sz w:val="24"/>
          <w:szCs w:val="24"/>
          <w:highlight w:val="yellow"/>
          <w:lang w:val="ka-GE"/>
        </w:rPr>
        <w:t>პროგრამის ფარგლებში განხორციელებული ღონისძიებების მოკლე აღწერა:</w:t>
      </w:r>
    </w:p>
    <w:p w:rsidR="00915355" w:rsidRPr="002B207D" w:rsidRDefault="00915355" w:rsidP="00915355">
      <w:pPr>
        <w:numPr>
          <w:ilvl w:val="0"/>
          <w:numId w:val="4"/>
        </w:numPr>
        <w:spacing w:after="0" w:line="240" w:lineRule="auto"/>
        <w:jc w:val="both"/>
        <w:rPr>
          <w:rFonts w:ascii="Sylfaen" w:eastAsia="Times New Roman" w:hAnsi="Sylfaen" w:cs="Sylfaen"/>
          <w:color w:val="000000"/>
          <w:sz w:val="24"/>
          <w:szCs w:val="24"/>
          <w:highlight w:val="yellow"/>
          <w:lang w:val="ka-GE"/>
        </w:rPr>
      </w:pPr>
      <w:r w:rsidRPr="002B207D">
        <w:rPr>
          <w:rFonts w:ascii="Sylfaen" w:eastAsia="Times New Roman" w:hAnsi="Sylfaen" w:cs="Sylfaen"/>
          <w:color w:val="000000"/>
          <w:sz w:val="24"/>
          <w:szCs w:val="24"/>
          <w:highlight w:val="yellow"/>
          <w:lang w:val="ka-GE"/>
        </w:rPr>
        <w:t>სახელმწიფოს მიერ სხვადასხვა მეთოდით მოსახლეობის ჯანმრთელობის დაცვის სერვისების მიწოდება. კერძოდ, მიზნობრივი ჯგუფების უზრუნველყოფა სამედიცინო დაზღვევით. „მოსახლეობის საყოველთაო ჯანმრთელობის დაცვის“ პროგრამის  ფარგლებში დაზღვევის არმქონე მოსახლეობის უზრუნველყოფა ოჯახის ექიმის მომსახურებით, ამბულატორიული და სტაციონარული მომსახურებით, გადამდები და არაგადამდები დაავადებების და სიცოცხლისთვის საშიშ და ძვირადღირებულ/აუცილებელ მედიკამენტებზე მოსახლეობისთვის ფინანსური და გეოგრაფიული ხელმისაწვდომობის უზრუნველყოფისა და ეფექტიანობის გაზრდის  მეშვეობით;</w:t>
      </w:r>
    </w:p>
    <w:p w:rsidR="00915355" w:rsidRPr="002B207D" w:rsidRDefault="00915355" w:rsidP="00915355">
      <w:pPr>
        <w:numPr>
          <w:ilvl w:val="0"/>
          <w:numId w:val="4"/>
        </w:numPr>
        <w:spacing w:after="0" w:line="240" w:lineRule="auto"/>
        <w:jc w:val="both"/>
        <w:rPr>
          <w:rFonts w:ascii="Sylfaen" w:eastAsia="Times New Roman" w:hAnsi="Sylfaen" w:cs="Sylfaen"/>
          <w:color w:val="000000"/>
          <w:sz w:val="24"/>
          <w:szCs w:val="24"/>
          <w:highlight w:val="yellow"/>
          <w:lang w:val="ka-GE"/>
        </w:rPr>
      </w:pPr>
      <w:r w:rsidRPr="002B207D">
        <w:rPr>
          <w:rFonts w:ascii="Sylfaen" w:eastAsia="Times New Roman" w:hAnsi="Sylfaen" w:cs="Sylfaen"/>
          <w:color w:val="000000"/>
          <w:sz w:val="24"/>
          <w:szCs w:val="24"/>
          <w:highlight w:val="yellow"/>
          <w:lang w:val="ka-GE"/>
        </w:rPr>
        <w:t>ჯანმრთელობის დაცვის სახელმწიფო პროგრამების ფარგლებში სხვადასხვა დაავადების მკურნალობის ხარჯების დაფინანსება/თანადაფინანსება, მათ შორის, ფსიქიკური ჯანმრთელობის, აივ-ინფექცია შიდსის, ტუბერკულოზის, ორსულობასთან და მშობიარობასთან დაკავშირებული მომსახურებების, თირკმლის ქრონიკული უკმარისობის ტერმინალურ სტადიაზე მყოფი პაციენტებისთვის დიალიზისა და თირკმლის ტრანსპლანტაციის მომსახურებების, დიაბეტის მართვის, ნარკომანიის მკურნალობის და ჩანაცვლებითი თერაპიის და მაღალხარჯიანი ქრონიკული მდგომარეობებისთვის საჭირო მედიკამენტებზე ხელმისაწვდომობის უზრუნველყოფის გზით;</w:t>
      </w:r>
    </w:p>
    <w:p w:rsidR="00915355" w:rsidRPr="002B207D" w:rsidRDefault="00915355" w:rsidP="00915355">
      <w:pPr>
        <w:numPr>
          <w:ilvl w:val="0"/>
          <w:numId w:val="4"/>
        </w:numPr>
        <w:spacing w:after="0" w:line="240" w:lineRule="auto"/>
        <w:jc w:val="both"/>
        <w:rPr>
          <w:rFonts w:ascii="Sylfaen" w:eastAsia="Times New Roman" w:hAnsi="Sylfaen" w:cs="Sylfaen"/>
          <w:color w:val="000000"/>
          <w:sz w:val="24"/>
          <w:szCs w:val="24"/>
          <w:highlight w:val="yellow"/>
          <w:lang w:val="ka-GE"/>
        </w:rPr>
      </w:pPr>
      <w:r w:rsidRPr="002B207D">
        <w:rPr>
          <w:rFonts w:ascii="Sylfaen" w:eastAsia="Times New Roman" w:hAnsi="Sylfaen" w:cs="Sylfaen"/>
          <w:color w:val="000000"/>
          <w:sz w:val="24"/>
          <w:szCs w:val="24"/>
          <w:highlight w:val="yellow"/>
          <w:lang w:val="ka-GE"/>
        </w:rPr>
        <w:t>საზოგადოებრივი ჯანდაცვის მიზნებიდან გამომდინარე, მოსახლეობის იმუნიზაციის, დაავადებათა ადრეული გამოვლენისა და სკრინინგის ხელშეწყობა და ისეთი გადამდები დაავადებების, როგორიცაა მალარიის გავრცელების კონტროლის, სისხლისა და სისხლის პროდუქტების უსაფრთხოების უზრუნველყოფა და ცხოვრების ჯანსაღი წესის დამკვიდრების ხელშეწყობა.</w:t>
      </w:r>
    </w:p>
    <w:p w:rsidR="00915355" w:rsidRDefault="00915355" w:rsidP="00915355">
      <w:pPr>
        <w:spacing w:after="0" w:line="240" w:lineRule="auto"/>
        <w:jc w:val="both"/>
        <w:rPr>
          <w:rFonts w:ascii="Sylfaen" w:eastAsia="Times New Roman" w:hAnsi="Sylfaen" w:cs="Times New Roman"/>
          <w:b/>
          <w:color w:val="000000"/>
          <w:sz w:val="24"/>
          <w:szCs w:val="24"/>
          <w:highlight w:val="yellow"/>
        </w:rPr>
      </w:pPr>
    </w:p>
    <w:p w:rsidR="00915355" w:rsidRPr="002B207D" w:rsidRDefault="00915355" w:rsidP="00915355">
      <w:pPr>
        <w:spacing w:after="0" w:line="240" w:lineRule="auto"/>
        <w:jc w:val="both"/>
        <w:rPr>
          <w:rFonts w:ascii="Sylfaen" w:eastAsia="Times New Roman" w:hAnsi="Sylfaen" w:cs="Times New Roman"/>
          <w:b/>
          <w:color w:val="000000"/>
          <w:sz w:val="24"/>
          <w:szCs w:val="24"/>
          <w:highlight w:val="yellow"/>
          <w:lang w:val="ka-GE"/>
        </w:rPr>
      </w:pPr>
      <w:r w:rsidRPr="002B207D">
        <w:rPr>
          <w:rFonts w:ascii="Sylfaen" w:eastAsia="Times New Roman" w:hAnsi="Sylfaen" w:cs="Times New Roman"/>
          <w:b/>
          <w:color w:val="000000"/>
          <w:sz w:val="24"/>
          <w:szCs w:val="24"/>
          <w:highlight w:val="yellow"/>
          <w:lang w:val="ka-GE"/>
        </w:rPr>
        <w:t>დასახული საბოლოო შედეგები:</w:t>
      </w:r>
    </w:p>
    <w:p w:rsidR="00915355" w:rsidRPr="002B207D" w:rsidRDefault="00915355" w:rsidP="00915355">
      <w:pPr>
        <w:numPr>
          <w:ilvl w:val="0"/>
          <w:numId w:val="5"/>
        </w:numPr>
        <w:spacing w:after="0" w:line="240" w:lineRule="auto"/>
        <w:jc w:val="both"/>
        <w:rPr>
          <w:rFonts w:ascii="Sylfaen" w:eastAsia="Times New Roman" w:hAnsi="Sylfaen" w:cs="Times New Roman"/>
          <w:color w:val="000000"/>
          <w:sz w:val="24"/>
          <w:szCs w:val="24"/>
          <w:highlight w:val="yellow"/>
          <w:lang w:val="ka-GE"/>
        </w:rPr>
      </w:pPr>
      <w:r w:rsidRPr="002B207D">
        <w:rPr>
          <w:rFonts w:ascii="Sylfaen" w:eastAsia="Times New Roman" w:hAnsi="Sylfaen" w:cs="Times New Roman"/>
          <w:color w:val="000000"/>
          <w:sz w:val="24"/>
          <w:szCs w:val="24"/>
          <w:highlight w:val="yellow"/>
          <w:lang w:val="ka-GE"/>
        </w:rPr>
        <w:t>სამედიცინო მომსახურებაზე ფინანსური ხელმისაწვდომობის გაზრდა;</w:t>
      </w:r>
    </w:p>
    <w:p w:rsidR="00915355" w:rsidRPr="002B207D" w:rsidRDefault="00915355" w:rsidP="00915355">
      <w:pPr>
        <w:numPr>
          <w:ilvl w:val="0"/>
          <w:numId w:val="5"/>
        </w:numPr>
        <w:spacing w:after="0" w:line="240" w:lineRule="auto"/>
        <w:jc w:val="both"/>
        <w:rPr>
          <w:rFonts w:ascii="Sylfaen" w:eastAsia="Times New Roman" w:hAnsi="Sylfaen" w:cs="Times New Roman"/>
          <w:color w:val="000000"/>
          <w:sz w:val="24"/>
          <w:szCs w:val="24"/>
          <w:highlight w:val="yellow"/>
          <w:lang w:val="ka-GE"/>
        </w:rPr>
      </w:pPr>
      <w:r w:rsidRPr="002B207D">
        <w:rPr>
          <w:rFonts w:ascii="Sylfaen" w:eastAsia="Times New Roman" w:hAnsi="Sylfaen" w:cs="Times New Roman"/>
          <w:color w:val="000000"/>
          <w:sz w:val="24"/>
          <w:szCs w:val="24"/>
          <w:highlight w:val="yellow"/>
          <w:lang w:val="ka-GE"/>
        </w:rPr>
        <w:t>იმუნიზაციით  მოცვის გაუმჯობესება;</w:t>
      </w:r>
    </w:p>
    <w:p w:rsidR="00915355" w:rsidRPr="002B207D" w:rsidRDefault="00915355" w:rsidP="00915355">
      <w:pPr>
        <w:numPr>
          <w:ilvl w:val="0"/>
          <w:numId w:val="5"/>
        </w:numPr>
        <w:spacing w:after="0" w:line="240" w:lineRule="auto"/>
        <w:jc w:val="both"/>
        <w:rPr>
          <w:rFonts w:ascii="Sylfaen" w:eastAsia="Times New Roman" w:hAnsi="Sylfaen" w:cs="Times New Roman"/>
          <w:color w:val="000000"/>
          <w:sz w:val="24"/>
          <w:szCs w:val="24"/>
          <w:highlight w:val="yellow"/>
          <w:lang w:val="ka-GE"/>
        </w:rPr>
      </w:pPr>
      <w:r w:rsidRPr="002B207D">
        <w:rPr>
          <w:rFonts w:ascii="Sylfaen" w:eastAsia="Times New Roman" w:hAnsi="Sylfaen" w:cs="Times New Roman"/>
          <w:color w:val="000000"/>
          <w:sz w:val="24"/>
          <w:szCs w:val="24"/>
          <w:highlight w:val="yellow"/>
          <w:lang w:val="ka-GE"/>
        </w:rPr>
        <w:t>ინფექციური/გადამდები დაავადებების ინციდენტობის (ახალი შემთხვევების) შემცირება;</w:t>
      </w:r>
    </w:p>
    <w:p w:rsidR="00915355" w:rsidRPr="002B207D" w:rsidRDefault="00915355" w:rsidP="00915355">
      <w:pPr>
        <w:numPr>
          <w:ilvl w:val="0"/>
          <w:numId w:val="5"/>
        </w:numPr>
        <w:spacing w:after="0" w:line="240" w:lineRule="auto"/>
        <w:jc w:val="both"/>
        <w:rPr>
          <w:rFonts w:ascii="Sylfaen" w:eastAsia="Times New Roman" w:hAnsi="Sylfaen" w:cs="Times New Roman"/>
          <w:sz w:val="24"/>
          <w:szCs w:val="24"/>
          <w:highlight w:val="yellow"/>
          <w:lang w:val="ka-GE"/>
        </w:rPr>
      </w:pPr>
      <w:r w:rsidRPr="002B207D">
        <w:rPr>
          <w:rFonts w:ascii="Sylfaen" w:eastAsia="Times New Roman" w:hAnsi="Sylfaen" w:cs="Times New Roman"/>
          <w:color w:val="000000"/>
          <w:sz w:val="24"/>
          <w:szCs w:val="24"/>
          <w:highlight w:val="yellow"/>
          <w:lang w:val="ka-GE"/>
        </w:rPr>
        <w:t xml:space="preserve">ონკოლოგიური დაავადებების მქონე პირთა სიცოცხლის მოსალოდნელი </w:t>
      </w:r>
      <w:r w:rsidRPr="002B207D">
        <w:rPr>
          <w:rFonts w:ascii="Sylfaen" w:eastAsia="Times New Roman" w:hAnsi="Sylfaen" w:cs="Times New Roman"/>
          <w:sz w:val="24"/>
          <w:szCs w:val="24"/>
          <w:highlight w:val="yellow"/>
          <w:lang w:val="ka-GE"/>
        </w:rPr>
        <w:t xml:space="preserve">ხანგრძლივობის გაზრდა; </w:t>
      </w:r>
    </w:p>
    <w:p w:rsidR="00915355" w:rsidRPr="002B207D" w:rsidRDefault="00915355" w:rsidP="00915355">
      <w:pPr>
        <w:numPr>
          <w:ilvl w:val="0"/>
          <w:numId w:val="5"/>
        </w:numPr>
        <w:spacing w:after="0" w:line="240" w:lineRule="auto"/>
        <w:jc w:val="both"/>
        <w:rPr>
          <w:rFonts w:ascii="Sylfaen" w:eastAsia="Times New Roman" w:hAnsi="Sylfaen" w:cs="Times New Roman"/>
          <w:sz w:val="24"/>
          <w:szCs w:val="24"/>
          <w:highlight w:val="yellow"/>
          <w:lang w:val="ka-GE"/>
        </w:rPr>
      </w:pPr>
      <w:r w:rsidRPr="002B207D">
        <w:rPr>
          <w:rFonts w:ascii="Sylfaen" w:eastAsia="Times New Roman" w:hAnsi="Sylfaen" w:cs="Times New Roman"/>
          <w:sz w:val="24"/>
          <w:szCs w:val="24"/>
          <w:highlight w:val="yellow"/>
          <w:lang w:val="ka-GE"/>
        </w:rPr>
        <w:t>დედათა და ბავშვთა ჯანმრთელობის გაუმჯობესება (ათასწლეულის განვითარების მე-4 და მე-5 მიზნების მიღწევა);</w:t>
      </w:r>
    </w:p>
    <w:p w:rsidR="00915355" w:rsidRPr="002B207D" w:rsidRDefault="00915355" w:rsidP="00915355">
      <w:pPr>
        <w:numPr>
          <w:ilvl w:val="0"/>
          <w:numId w:val="5"/>
        </w:numPr>
        <w:spacing w:after="0" w:line="240" w:lineRule="auto"/>
        <w:jc w:val="both"/>
        <w:rPr>
          <w:rFonts w:ascii="Sylfaen" w:eastAsia="Times New Roman" w:hAnsi="Sylfaen" w:cs="Times New Roman"/>
          <w:sz w:val="24"/>
          <w:szCs w:val="24"/>
          <w:highlight w:val="yellow"/>
          <w:lang w:val="ka-GE"/>
        </w:rPr>
      </w:pPr>
      <w:r w:rsidRPr="002B207D">
        <w:rPr>
          <w:rFonts w:ascii="Sylfaen" w:eastAsia="Times New Roman" w:hAnsi="Sylfaen" w:cs="Times New Roman"/>
          <w:sz w:val="24"/>
          <w:szCs w:val="24"/>
          <w:highlight w:val="yellow"/>
          <w:lang w:val="ka-GE"/>
        </w:rPr>
        <w:t>აივ-ინფექცია/შიდსისა და ტუბერკულოზის ინციდენტობისა და პრევალენტობის შემცირება;</w:t>
      </w:r>
    </w:p>
    <w:p w:rsidR="00915355" w:rsidRPr="002B207D" w:rsidRDefault="00915355" w:rsidP="00915355">
      <w:pPr>
        <w:numPr>
          <w:ilvl w:val="0"/>
          <w:numId w:val="5"/>
        </w:numPr>
        <w:spacing w:after="0" w:line="240" w:lineRule="auto"/>
        <w:jc w:val="both"/>
        <w:rPr>
          <w:rFonts w:ascii="Sylfaen" w:eastAsia="Times New Roman" w:hAnsi="Sylfaen" w:cs="Times New Roman"/>
          <w:sz w:val="24"/>
          <w:szCs w:val="24"/>
          <w:highlight w:val="yellow"/>
          <w:lang w:val="ka-GE"/>
        </w:rPr>
      </w:pPr>
      <w:r w:rsidRPr="002B207D">
        <w:rPr>
          <w:rFonts w:ascii="Sylfaen" w:eastAsia="Sylfaen" w:hAnsi="Sylfaen"/>
          <w:sz w:val="24"/>
          <w:szCs w:val="24"/>
          <w:highlight w:val="yellow"/>
        </w:rPr>
        <w:t>C ჰეპატიტის პრევალენტობის და ინციდენტობის შემცირება</w:t>
      </w:r>
      <w:r w:rsidRPr="002B207D">
        <w:rPr>
          <w:rFonts w:ascii="Sylfaen" w:eastAsia="Sylfaen" w:hAnsi="Sylfaen"/>
          <w:sz w:val="24"/>
          <w:szCs w:val="24"/>
          <w:highlight w:val="yellow"/>
          <w:lang w:val="ka-GE"/>
        </w:rPr>
        <w:t>;</w:t>
      </w:r>
    </w:p>
    <w:p w:rsidR="00915355" w:rsidRPr="002B207D" w:rsidRDefault="00915355" w:rsidP="00915355">
      <w:pPr>
        <w:numPr>
          <w:ilvl w:val="0"/>
          <w:numId w:val="5"/>
        </w:numPr>
        <w:spacing w:after="0" w:line="240" w:lineRule="auto"/>
        <w:jc w:val="both"/>
        <w:rPr>
          <w:rFonts w:ascii="Sylfaen" w:eastAsia="Times New Roman" w:hAnsi="Sylfaen" w:cs="Times New Roman"/>
          <w:sz w:val="24"/>
          <w:szCs w:val="24"/>
          <w:highlight w:val="yellow"/>
          <w:lang w:val="ka-GE"/>
        </w:rPr>
      </w:pPr>
      <w:r w:rsidRPr="002B207D">
        <w:rPr>
          <w:rFonts w:ascii="Sylfaen" w:eastAsia="Times New Roman" w:hAnsi="Sylfaen" w:cs="Times New Roman"/>
          <w:sz w:val="24"/>
          <w:szCs w:val="24"/>
          <w:highlight w:val="yellow"/>
          <w:lang w:val="ka-GE"/>
        </w:rPr>
        <w:t>გადამდები დაავადებებით სიკვდილიანობისა და ავადობის შემცირება;</w:t>
      </w:r>
    </w:p>
    <w:p w:rsidR="00915355" w:rsidRPr="002B207D" w:rsidRDefault="00915355" w:rsidP="00915355">
      <w:pPr>
        <w:numPr>
          <w:ilvl w:val="0"/>
          <w:numId w:val="5"/>
        </w:numPr>
        <w:spacing w:after="0" w:line="240" w:lineRule="auto"/>
        <w:jc w:val="both"/>
        <w:rPr>
          <w:rFonts w:ascii="Sylfaen" w:eastAsia="Times New Roman" w:hAnsi="Sylfaen" w:cs="Times New Roman"/>
          <w:sz w:val="24"/>
          <w:szCs w:val="24"/>
          <w:highlight w:val="yellow"/>
          <w:lang w:val="ka-GE"/>
        </w:rPr>
      </w:pPr>
      <w:r w:rsidRPr="002B207D">
        <w:rPr>
          <w:rFonts w:ascii="Sylfaen" w:eastAsia="Times New Roman" w:hAnsi="Sylfaen" w:cs="Times New Roman"/>
          <w:sz w:val="24"/>
          <w:szCs w:val="24"/>
          <w:highlight w:val="yellow"/>
          <w:lang w:val="ka-GE"/>
        </w:rPr>
        <w:t>დედათა და ბავშვთა სიკვდილიანობის შემცირება;</w:t>
      </w:r>
    </w:p>
    <w:p w:rsidR="00915355" w:rsidRPr="002B207D" w:rsidRDefault="00915355" w:rsidP="00915355">
      <w:pPr>
        <w:numPr>
          <w:ilvl w:val="0"/>
          <w:numId w:val="5"/>
        </w:numPr>
        <w:spacing w:after="0" w:line="240" w:lineRule="auto"/>
        <w:jc w:val="both"/>
        <w:rPr>
          <w:rFonts w:ascii="Sylfaen" w:eastAsia="Times New Roman" w:hAnsi="Sylfaen" w:cs="Times New Roman"/>
          <w:color w:val="000000"/>
          <w:sz w:val="24"/>
          <w:szCs w:val="24"/>
          <w:highlight w:val="yellow"/>
          <w:lang w:val="ka-GE"/>
        </w:rPr>
      </w:pPr>
      <w:r w:rsidRPr="002B207D">
        <w:rPr>
          <w:rFonts w:ascii="Sylfaen" w:eastAsia="Times New Roman" w:hAnsi="Sylfaen" w:cs="Times New Roman"/>
          <w:sz w:val="24"/>
          <w:szCs w:val="24"/>
          <w:highlight w:val="yellow"/>
          <w:lang w:val="ka-GE"/>
        </w:rPr>
        <w:lastRenderedPageBreak/>
        <w:t>ფსიქიკური აშლილობის</w:t>
      </w:r>
      <w:r w:rsidRPr="002B207D">
        <w:rPr>
          <w:rFonts w:ascii="Sylfaen" w:eastAsia="Times New Roman" w:hAnsi="Sylfaen" w:cs="Times New Roman"/>
          <w:color w:val="000000"/>
          <w:sz w:val="24"/>
          <w:szCs w:val="24"/>
          <w:highlight w:val="yellow"/>
          <w:lang w:val="ka-GE"/>
        </w:rPr>
        <w:t xml:space="preserve"> მქონე პირებისთვის ადეკვატური ამბულატორიული და სტაციონარული მომსახურების მიწოდება;</w:t>
      </w:r>
    </w:p>
    <w:p w:rsidR="00915355" w:rsidRPr="002B207D" w:rsidRDefault="00915355" w:rsidP="00915355">
      <w:pPr>
        <w:numPr>
          <w:ilvl w:val="0"/>
          <w:numId w:val="5"/>
        </w:numPr>
        <w:spacing w:after="0" w:line="240" w:lineRule="auto"/>
        <w:jc w:val="both"/>
        <w:rPr>
          <w:rFonts w:ascii="Sylfaen" w:eastAsia="Times New Roman" w:hAnsi="Sylfaen" w:cs="Times New Roman"/>
          <w:color w:val="000000"/>
          <w:sz w:val="24"/>
          <w:szCs w:val="24"/>
          <w:highlight w:val="yellow"/>
          <w:lang w:val="ka-GE"/>
        </w:rPr>
      </w:pPr>
      <w:r w:rsidRPr="002B207D">
        <w:rPr>
          <w:rFonts w:ascii="Sylfaen" w:eastAsia="Times New Roman" w:hAnsi="Sylfaen" w:cs="Times New Roman"/>
          <w:color w:val="000000"/>
          <w:sz w:val="24"/>
          <w:szCs w:val="24"/>
          <w:highlight w:val="yellow"/>
          <w:lang w:val="ka-GE"/>
        </w:rPr>
        <w:t>დიაბეტით გამოწვეული სპეციფიური გართულებების შემცირება;</w:t>
      </w:r>
    </w:p>
    <w:p w:rsidR="00915355" w:rsidRPr="002B207D" w:rsidRDefault="00915355" w:rsidP="00915355">
      <w:pPr>
        <w:numPr>
          <w:ilvl w:val="0"/>
          <w:numId w:val="5"/>
        </w:numPr>
        <w:spacing w:after="0" w:line="240" w:lineRule="auto"/>
        <w:jc w:val="both"/>
        <w:rPr>
          <w:rFonts w:ascii="Sylfaen" w:eastAsia="Times New Roman" w:hAnsi="Sylfaen" w:cs="Times New Roman"/>
          <w:color w:val="000000"/>
          <w:sz w:val="24"/>
          <w:szCs w:val="24"/>
          <w:highlight w:val="yellow"/>
          <w:lang w:val="ka-GE"/>
        </w:rPr>
      </w:pPr>
      <w:r w:rsidRPr="002B207D">
        <w:rPr>
          <w:rFonts w:ascii="Sylfaen" w:eastAsia="Times New Roman" w:hAnsi="Sylfaen" w:cs="Times New Roman"/>
          <w:color w:val="000000"/>
          <w:sz w:val="24"/>
          <w:szCs w:val="24"/>
          <w:highlight w:val="yellow"/>
          <w:lang w:val="ka-GE"/>
        </w:rPr>
        <w:t>ონკოჰემატოლოგიური დაავადებების მქონე ბავშვთა ჯანმრთელობის მდგომარეობის გაუმჯობესებ;</w:t>
      </w:r>
    </w:p>
    <w:p w:rsidR="00915355" w:rsidRPr="002B207D" w:rsidRDefault="00915355" w:rsidP="00915355">
      <w:pPr>
        <w:numPr>
          <w:ilvl w:val="0"/>
          <w:numId w:val="5"/>
        </w:numPr>
        <w:spacing w:after="0" w:line="240" w:lineRule="auto"/>
        <w:jc w:val="both"/>
        <w:rPr>
          <w:rFonts w:ascii="Sylfaen" w:eastAsia="Times New Roman" w:hAnsi="Sylfaen" w:cs="Times New Roman"/>
          <w:color w:val="000000"/>
          <w:sz w:val="24"/>
          <w:szCs w:val="24"/>
          <w:highlight w:val="yellow"/>
          <w:lang w:val="ka-GE"/>
        </w:rPr>
      </w:pPr>
      <w:r w:rsidRPr="002B207D">
        <w:rPr>
          <w:rFonts w:ascii="Sylfaen" w:eastAsia="Times New Roman" w:hAnsi="Sylfaen" w:cs="Times New Roman"/>
          <w:color w:val="000000"/>
          <w:sz w:val="24"/>
          <w:szCs w:val="24"/>
          <w:highlight w:val="yellow"/>
          <w:lang w:val="ka-GE"/>
        </w:rPr>
        <w:t>თირკმლის ტერმინალური უკმარისობით დაავადებულთა უზრუნველყოფა ადეკვატური სამედიცინო მომსახურებით;</w:t>
      </w:r>
    </w:p>
    <w:p w:rsidR="00915355" w:rsidRPr="002B207D" w:rsidRDefault="00915355" w:rsidP="00915355">
      <w:pPr>
        <w:numPr>
          <w:ilvl w:val="0"/>
          <w:numId w:val="5"/>
        </w:numPr>
        <w:spacing w:after="0" w:line="240" w:lineRule="auto"/>
        <w:jc w:val="both"/>
        <w:rPr>
          <w:rFonts w:ascii="Sylfaen" w:eastAsia="Times New Roman" w:hAnsi="Sylfaen" w:cs="Times New Roman"/>
          <w:color w:val="000000"/>
          <w:sz w:val="24"/>
          <w:szCs w:val="24"/>
          <w:highlight w:val="yellow"/>
          <w:lang w:val="ka-GE"/>
        </w:rPr>
      </w:pPr>
      <w:r w:rsidRPr="002B207D">
        <w:rPr>
          <w:rFonts w:ascii="Sylfaen" w:eastAsia="Times New Roman" w:hAnsi="Sylfaen" w:cs="Times New Roman"/>
          <w:color w:val="000000"/>
          <w:sz w:val="24"/>
          <w:szCs w:val="24"/>
          <w:highlight w:val="yellow"/>
          <w:lang w:val="ka-GE"/>
        </w:rPr>
        <w:t>ინკურაბელური პაციენტების უზრუნველყოფა ადეკვატური სამედიცინო მომსახურებით;</w:t>
      </w:r>
    </w:p>
    <w:p w:rsidR="00915355" w:rsidRPr="002B207D" w:rsidRDefault="00915355" w:rsidP="00915355">
      <w:pPr>
        <w:numPr>
          <w:ilvl w:val="0"/>
          <w:numId w:val="5"/>
        </w:numPr>
        <w:spacing w:after="0" w:line="240" w:lineRule="auto"/>
        <w:jc w:val="both"/>
        <w:rPr>
          <w:rFonts w:ascii="Sylfaen" w:eastAsia="Times New Roman" w:hAnsi="Sylfaen" w:cs="Times New Roman"/>
          <w:color w:val="000000"/>
          <w:sz w:val="24"/>
          <w:szCs w:val="24"/>
          <w:highlight w:val="yellow"/>
          <w:lang w:val="ka-GE"/>
        </w:rPr>
      </w:pPr>
      <w:r w:rsidRPr="002B207D">
        <w:rPr>
          <w:rFonts w:ascii="Sylfaen" w:eastAsia="Times New Roman" w:hAnsi="Sylfaen" w:cs="Times New Roman"/>
          <w:color w:val="000000"/>
          <w:sz w:val="24"/>
          <w:szCs w:val="24"/>
          <w:highlight w:val="yellow"/>
          <w:lang w:val="ka-GE"/>
        </w:rPr>
        <w:t>იშვიათი დაავადებების მქონე და მუდმივ ჩანაცვლებით მკურნალობას დაქვემდებარებული 18 წლამდე ასაკის ბავშვთა უზრუნველყოფა ადეკვატური სამედიცინო მომსახურებით;</w:t>
      </w:r>
    </w:p>
    <w:p w:rsidR="00915355" w:rsidRPr="002B207D" w:rsidRDefault="00915355" w:rsidP="00915355">
      <w:pPr>
        <w:numPr>
          <w:ilvl w:val="0"/>
          <w:numId w:val="5"/>
        </w:numPr>
        <w:spacing w:after="0" w:line="240" w:lineRule="auto"/>
        <w:jc w:val="both"/>
        <w:rPr>
          <w:rFonts w:ascii="Sylfaen" w:eastAsia="Times New Roman" w:hAnsi="Sylfaen" w:cs="Times New Roman"/>
          <w:color w:val="000000"/>
          <w:sz w:val="24"/>
          <w:szCs w:val="24"/>
          <w:highlight w:val="yellow"/>
          <w:lang w:val="ka-GE"/>
        </w:rPr>
      </w:pPr>
      <w:r w:rsidRPr="002B207D">
        <w:rPr>
          <w:rFonts w:ascii="Sylfaen" w:eastAsia="Times New Roman" w:hAnsi="Sylfaen" w:cs="Times New Roman"/>
          <w:color w:val="000000"/>
          <w:sz w:val="24"/>
          <w:szCs w:val="24"/>
          <w:highlight w:val="yellow"/>
          <w:lang w:val="ka-GE"/>
        </w:rPr>
        <w:t xml:space="preserve">გადაუდებელი მდგომარეობების დროს გართულებებისა და ლეტალური გამოსავლის შემცირება; </w:t>
      </w:r>
    </w:p>
    <w:p w:rsidR="00915355" w:rsidRPr="002B207D" w:rsidRDefault="00915355" w:rsidP="00915355">
      <w:pPr>
        <w:numPr>
          <w:ilvl w:val="0"/>
          <w:numId w:val="5"/>
        </w:numPr>
        <w:spacing w:after="0" w:line="240" w:lineRule="auto"/>
        <w:jc w:val="both"/>
        <w:rPr>
          <w:rFonts w:ascii="Sylfaen" w:eastAsia="Times New Roman" w:hAnsi="Sylfaen" w:cs="Times New Roman"/>
          <w:color w:val="000000"/>
          <w:sz w:val="24"/>
          <w:szCs w:val="24"/>
          <w:highlight w:val="yellow"/>
          <w:lang w:val="ka-GE"/>
        </w:rPr>
      </w:pPr>
      <w:r w:rsidRPr="002B207D">
        <w:rPr>
          <w:rFonts w:ascii="Sylfaen" w:eastAsia="Times New Roman" w:hAnsi="Sylfaen" w:cs="Times New Roman"/>
          <w:color w:val="000000"/>
          <w:sz w:val="24"/>
          <w:szCs w:val="24"/>
          <w:highlight w:val="yellow"/>
          <w:lang w:val="ka-GE"/>
        </w:rPr>
        <w:t>პირველადი ჯანმრთელობის დაცვის მომსახურების უტილიზაციის გაზრდა.</w:t>
      </w:r>
    </w:p>
    <w:p w:rsidR="00915355" w:rsidRPr="00BA5C54" w:rsidRDefault="00915355" w:rsidP="00915355">
      <w:pPr>
        <w:spacing w:after="0" w:line="240" w:lineRule="auto"/>
        <w:jc w:val="both"/>
        <w:rPr>
          <w:rFonts w:ascii="Sylfaen" w:eastAsia="Times New Roman" w:hAnsi="Sylfaen" w:cs="Times New Roman"/>
          <w:color w:val="000000"/>
          <w:sz w:val="24"/>
          <w:szCs w:val="24"/>
          <w:lang w:val="ka-GE"/>
        </w:rPr>
      </w:pPr>
    </w:p>
    <w:p w:rsidR="00915355" w:rsidRDefault="00915355" w:rsidP="00915355">
      <w:pPr>
        <w:spacing w:after="0" w:line="240" w:lineRule="auto"/>
        <w:jc w:val="both"/>
        <w:rPr>
          <w:rFonts w:ascii="Sylfaen" w:eastAsia="Times New Roman" w:hAnsi="Sylfaen" w:cs="Times New Roman"/>
          <w:b/>
          <w:color w:val="000000"/>
          <w:sz w:val="24"/>
          <w:szCs w:val="24"/>
          <w:lang w:val="ka-GE"/>
        </w:rPr>
      </w:pPr>
    </w:p>
    <w:p w:rsidR="00915355" w:rsidRPr="005163C2" w:rsidRDefault="00915355" w:rsidP="00915355">
      <w:pPr>
        <w:spacing w:after="0" w:line="240" w:lineRule="auto"/>
        <w:jc w:val="both"/>
        <w:rPr>
          <w:rFonts w:ascii="Sylfaen" w:eastAsia="Times New Roman" w:hAnsi="Sylfaen" w:cs="Times New Roman"/>
          <w:b/>
          <w:color w:val="000000"/>
          <w:sz w:val="24"/>
          <w:szCs w:val="24"/>
          <w:highlight w:val="yellow"/>
        </w:rPr>
      </w:pPr>
      <w:r w:rsidRPr="005163C2">
        <w:rPr>
          <w:rFonts w:ascii="Sylfaen" w:eastAsia="Times New Roman" w:hAnsi="Sylfaen" w:cs="Times New Roman"/>
          <w:b/>
          <w:color w:val="000000"/>
          <w:sz w:val="24"/>
          <w:szCs w:val="24"/>
          <w:highlight w:val="yellow"/>
          <w:lang w:val="ka-GE"/>
        </w:rPr>
        <w:t>მიღწეული საბოლოო შედეგები:</w:t>
      </w:r>
    </w:p>
    <w:p w:rsidR="00915355" w:rsidRPr="005163C2" w:rsidRDefault="00915355" w:rsidP="00915355">
      <w:pPr>
        <w:numPr>
          <w:ilvl w:val="0"/>
          <w:numId w:val="2"/>
        </w:numPr>
        <w:spacing w:after="0" w:line="240" w:lineRule="auto"/>
        <w:jc w:val="both"/>
        <w:rPr>
          <w:rFonts w:ascii="Sylfaen" w:eastAsia="Sylfaen" w:hAnsi="Sylfaen" w:cs="Times New Roman"/>
          <w:b/>
          <w:sz w:val="24"/>
          <w:szCs w:val="24"/>
          <w:highlight w:val="yellow"/>
          <w:lang w:val="ka-GE"/>
        </w:rPr>
      </w:pPr>
      <w:r w:rsidRPr="005163C2">
        <w:rPr>
          <w:rFonts w:ascii="Sylfaen" w:eastAsia="Sylfaen" w:hAnsi="Sylfaen" w:cs="Sylfaen"/>
          <w:sz w:val="24"/>
          <w:szCs w:val="24"/>
          <w:highlight w:val="yellow"/>
          <w:lang w:val="ka-GE"/>
        </w:rPr>
        <w:t>მოსახლეობის</w:t>
      </w:r>
      <w:r w:rsidRPr="005163C2">
        <w:rPr>
          <w:rFonts w:ascii="Sylfaen" w:eastAsia="Sylfaen" w:hAnsi="Sylfaen" w:cs="Times New Roman"/>
          <w:sz w:val="24"/>
          <w:szCs w:val="24"/>
          <w:highlight w:val="yellow"/>
          <w:lang w:val="ka-GE"/>
        </w:rPr>
        <w:t xml:space="preserve"> სამედიცინო მომსახურებით უნივერსალური მოცვა; </w:t>
      </w:r>
    </w:p>
    <w:p w:rsidR="00915355" w:rsidRPr="005163C2" w:rsidRDefault="00915355" w:rsidP="00915355">
      <w:pPr>
        <w:numPr>
          <w:ilvl w:val="0"/>
          <w:numId w:val="2"/>
        </w:numPr>
        <w:spacing w:after="0" w:line="240" w:lineRule="auto"/>
        <w:jc w:val="both"/>
        <w:rPr>
          <w:rFonts w:ascii="Sylfaen" w:eastAsia="Times New Roman" w:hAnsi="Sylfaen" w:cs="Times New Roman"/>
          <w:color w:val="000000"/>
          <w:sz w:val="24"/>
          <w:szCs w:val="24"/>
          <w:highlight w:val="yellow"/>
          <w:lang w:val="ka-GE"/>
        </w:rPr>
      </w:pPr>
      <w:r w:rsidRPr="005163C2">
        <w:rPr>
          <w:rFonts w:ascii="Sylfaen" w:eastAsia="Times New Roman" w:hAnsi="Sylfaen" w:cs="Times New Roman"/>
          <w:color w:val="000000"/>
          <w:sz w:val="24"/>
          <w:szCs w:val="24"/>
          <w:highlight w:val="yellow"/>
          <w:lang w:val="ka-GE"/>
        </w:rPr>
        <w:t xml:space="preserve">ქვეყნის მოსახლეობის დაცვა მართვადი ინფექციებისაგან იმუნიზაციის გზით; </w:t>
      </w:r>
    </w:p>
    <w:p w:rsidR="00915355" w:rsidRPr="005163C2" w:rsidRDefault="00915355" w:rsidP="00915355">
      <w:pPr>
        <w:numPr>
          <w:ilvl w:val="0"/>
          <w:numId w:val="2"/>
        </w:numPr>
        <w:spacing w:after="0" w:line="240" w:lineRule="auto"/>
        <w:jc w:val="both"/>
        <w:rPr>
          <w:rFonts w:ascii="Sylfaen" w:eastAsia="Times New Roman" w:hAnsi="Sylfaen" w:cs="Times New Roman"/>
          <w:color w:val="000000"/>
          <w:sz w:val="24"/>
          <w:szCs w:val="24"/>
          <w:highlight w:val="yellow"/>
          <w:lang w:val="ka-GE"/>
        </w:rPr>
      </w:pPr>
      <w:r w:rsidRPr="005163C2">
        <w:rPr>
          <w:rFonts w:ascii="Sylfaen" w:eastAsia="Times New Roman" w:hAnsi="Sylfaen" w:cs="Times New Roman"/>
          <w:color w:val="000000"/>
          <w:sz w:val="24"/>
          <w:szCs w:val="24"/>
          <w:highlight w:val="yellow"/>
          <w:lang w:val="ka-GE"/>
        </w:rPr>
        <w:t>ქვეყანაში გაუმჯობესებულია ინფექციური და პარაზიტული დაავადებების ეპიდზედამხედველობის სისტემა;</w:t>
      </w:r>
    </w:p>
    <w:p w:rsidR="00915355" w:rsidRPr="005163C2" w:rsidRDefault="00915355" w:rsidP="00915355">
      <w:pPr>
        <w:numPr>
          <w:ilvl w:val="0"/>
          <w:numId w:val="2"/>
        </w:numPr>
        <w:spacing w:after="0" w:line="240" w:lineRule="auto"/>
        <w:jc w:val="both"/>
        <w:rPr>
          <w:rFonts w:ascii="Sylfaen" w:eastAsia="Times New Roman" w:hAnsi="Sylfaen" w:cs="Times New Roman"/>
          <w:color w:val="000000"/>
          <w:sz w:val="24"/>
          <w:szCs w:val="24"/>
          <w:highlight w:val="yellow"/>
          <w:lang w:val="ka-GE"/>
        </w:rPr>
      </w:pPr>
      <w:r w:rsidRPr="005163C2">
        <w:rPr>
          <w:rFonts w:ascii="Sylfaen" w:eastAsia="Times New Roman" w:hAnsi="Sylfaen" w:cs="Times New Roman"/>
          <w:color w:val="000000"/>
          <w:sz w:val="24"/>
          <w:szCs w:val="24"/>
          <w:highlight w:val="yellow"/>
          <w:lang w:val="ka-GE"/>
        </w:rPr>
        <w:t xml:space="preserve">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p>
    <w:p w:rsidR="00915355" w:rsidRPr="005163C2" w:rsidRDefault="00915355" w:rsidP="00915355">
      <w:pPr>
        <w:numPr>
          <w:ilvl w:val="0"/>
          <w:numId w:val="2"/>
        </w:numPr>
        <w:spacing w:after="0" w:line="240" w:lineRule="auto"/>
        <w:jc w:val="both"/>
        <w:rPr>
          <w:rFonts w:ascii="Sylfaen" w:eastAsia="Times New Roman" w:hAnsi="Sylfaen" w:cs="Times New Roman"/>
          <w:color w:val="000000"/>
          <w:sz w:val="24"/>
          <w:szCs w:val="24"/>
          <w:highlight w:val="yellow"/>
          <w:lang w:val="ka-GE"/>
        </w:rPr>
      </w:pPr>
      <w:r w:rsidRPr="005163C2">
        <w:rPr>
          <w:rFonts w:ascii="Sylfaen" w:eastAsia="Times New Roman" w:hAnsi="Sylfaen" w:cs="Times New Roman"/>
          <w:color w:val="000000"/>
          <w:sz w:val="24"/>
          <w:szCs w:val="24"/>
          <w:highlight w:val="yellow"/>
          <w:lang w:val="ka-GE"/>
        </w:rPr>
        <w:t>ინფექციური სნეულებებით დაავადებული მოსახლეობისთვის ადეკვატური სტაციონარული მომსახურების მიწოდება;</w:t>
      </w:r>
    </w:p>
    <w:p w:rsidR="00915355" w:rsidRPr="005163C2" w:rsidRDefault="00915355" w:rsidP="00915355">
      <w:pPr>
        <w:numPr>
          <w:ilvl w:val="0"/>
          <w:numId w:val="2"/>
        </w:numPr>
        <w:spacing w:after="0" w:line="240" w:lineRule="auto"/>
        <w:jc w:val="both"/>
        <w:rPr>
          <w:rFonts w:ascii="Sylfaen" w:eastAsia="Times New Roman" w:hAnsi="Sylfaen" w:cs="Times New Roman"/>
          <w:color w:val="000000"/>
          <w:sz w:val="24"/>
          <w:szCs w:val="24"/>
          <w:highlight w:val="yellow"/>
          <w:lang w:val="ka-GE"/>
        </w:rPr>
      </w:pPr>
      <w:r w:rsidRPr="005163C2">
        <w:rPr>
          <w:rFonts w:ascii="Sylfaen" w:eastAsia="Times New Roman" w:hAnsi="Sylfaen" w:cs="Times New Roman"/>
          <w:color w:val="000000"/>
          <w:sz w:val="24"/>
          <w:szCs w:val="24"/>
          <w:highlight w:val="yellow"/>
          <w:lang w:val="ka-GE"/>
        </w:rPr>
        <w:t>ტუბერკულოზის ინციდენტობა ქვეყანაში ხასიათდება კლების ტენდენციით;</w:t>
      </w:r>
    </w:p>
    <w:p w:rsidR="00915355" w:rsidRPr="005163C2" w:rsidRDefault="00915355" w:rsidP="00915355">
      <w:pPr>
        <w:numPr>
          <w:ilvl w:val="0"/>
          <w:numId w:val="2"/>
        </w:numPr>
        <w:spacing w:after="0" w:line="240" w:lineRule="auto"/>
        <w:jc w:val="both"/>
        <w:rPr>
          <w:rFonts w:ascii="Sylfaen" w:eastAsia="Times New Roman" w:hAnsi="Sylfaen" w:cs="Times New Roman"/>
          <w:color w:val="000000"/>
          <w:sz w:val="24"/>
          <w:szCs w:val="24"/>
          <w:highlight w:val="yellow"/>
          <w:lang w:val="ka-GE"/>
        </w:rPr>
      </w:pPr>
      <w:r w:rsidRPr="005163C2">
        <w:rPr>
          <w:rFonts w:ascii="Sylfaen" w:eastAsia="Times New Roman" w:hAnsi="Sylfaen" w:cs="Times New Roman"/>
          <w:color w:val="000000"/>
          <w:sz w:val="24"/>
          <w:szCs w:val="24"/>
          <w:highlight w:val="yellow"/>
          <w:lang w:val="ka-GE"/>
        </w:rPr>
        <w:t>მთელი ქვეყნის მასშტაბით, გეოგრაფიულად ხელმისაწვდომად ფუნქციონირებს ტუბერკულოზის ამბულატორიული დიაგნოსტიკისა და მკურნალობის სერვისები;</w:t>
      </w:r>
    </w:p>
    <w:p w:rsidR="00915355" w:rsidRPr="005163C2" w:rsidRDefault="00915355" w:rsidP="00915355">
      <w:pPr>
        <w:numPr>
          <w:ilvl w:val="0"/>
          <w:numId w:val="2"/>
        </w:numPr>
        <w:spacing w:after="0" w:line="240" w:lineRule="auto"/>
        <w:jc w:val="both"/>
        <w:rPr>
          <w:rFonts w:ascii="Sylfaen" w:eastAsia="Times New Roman" w:hAnsi="Sylfaen" w:cs="Times New Roman"/>
          <w:color w:val="000000"/>
          <w:sz w:val="24"/>
          <w:szCs w:val="24"/>
          <w:highlight w:val="yellow"/>
          <w:lang w:val="ka-GE"/>
        </w:rPr>
      </w:pPr>
      <w:r w:rsidRPr="005163C2">
        <w:rPr>
          <w:rFonts w:ascii="Sylfaen" w:eastAsia="Times New Roman" w:hAnsi="Sylfaen" w:cs="Times New Roman"/>
          <w:sz w:val="24"/>
          <w:szCs w:val="24"/>
          <w:highlight w:val="yellow"/>
          <w:lang w:val="ka-GE"/>
        </w:rPr>
        <w:t xml:space="preserve">აივ-ინფექცია/შიდსით </w:t>
      </w:r>
      <w:r w:rsidRPr="005163C2">
        <w:rPr>
          <w:rFonts w:ascii="Sylfaen" w:eastAsia="Times New Roman" w:hAnsi="Sylfaen" w:cs="Times New Roman"/>
          <w:color w:val="000000"/>
          <w:sz w:val="24"/>
          <w:szCs w:val="24"/>
          <w:highlight w:val="yellow"/>
          <w:lang w:val="ka-GE"/>
        </w:rPr>
        <w:t>დაავადებული პირები უზრუნველყოფილნი არიან უფასო ამბულატორიული და სტაციონარული მკურნალობით;</w:t>
      </w:r>
    </w:p>
    <w:p w:rsidR="00915355" w:rsidRPr="005163C2" w:rsidRDefault="00915355" w:rsidP="00915355">
      <w:pPr>
        <w:numPr>
          <w:ilvl w:val="0"/>
          <w:numId w:val="2"/>
        </w:numPr>
        <w:tabs>
          <w:tab w:val="left" w:pos="0"/>
        </w:tabs>
        <w:spacing w:after="0" w:line="240" w:lineRule="auto"/>
        <w:contextualSpacing/>
        <w:jc w:val="both"/>
        <w:rPr>
          <w:rFonts w:ascii="Sylfaen" w:eastAsia="Times New Roman" w:hAnsi="Sylfaen" w:cs="Arial"/>
          <w:color w:val="000000"/>
          <w:sz w:val="24"/>
          <w:szCs w:val="24"/>
          <w:highlight w:val="yellow"/>
        </w:rPr>
      </w:pPr>
      <w:r w:rsidRPr="005163C2">
        <w:rPr>
          <w:rFonts w:ascii="Sylfaen" w:eastAsia="Sylfaen" w:hAnsi="Sylfaen"/>
          <w:color w:val="000000"/>
          <w:sz w:val="24"/>
          <w:szCs w:val="24"/>
          <w:highlight w:val="yellow"/>
        </w:rPr>
        <w:t>C ჰეპატიტი</w:t>
      </w:r>
      <w:r w:rsidRPr="005163C2">
        <w:rPr>
          <w:rFonts w:ascii="Sylfaen" w:eastAsia="Sylfaen" w:hAnsi="Sylfaen"/>
          <w:color w:val="000000"/>
          <w:sz w:val="24"/>
          <w:szCs w:val="24"/>
          <w:highlight w:val="yellow"/>
          <w:lang w:val="ka-GE"/>
        </w:rPr>
        <w:t xml:space="preserve">თ დაავადებული საქართველოს მოქალაქეები </w:t>
      </w:r>
      <w:r w:rsidRPr="005163C2">
        <w:rPr>
          <w:rFonts w:ascii="Sylfaen" w:eastAsia="Times New Roman" w:hAnsi="Sylfaen" w:cs="Times New Roman"/>
          <w:color w:val="000000"/>
          <w:sz w:val="24"/>
          <w:szCs w:val="24"/>
          <w:highlight w:val="yellow"/>
          <w:lang w:val="ka-GE"/>
        </w:rPr>
        <w:t xml:space="preserve">უზრუნველყოფილნი არიან </w:t>
      </w:r>
      <w:r w:rsidRPr="005163C2">
        <w:rPr>
          <w:rFonts w:ascii="Sylfaen" w:eastAsia="Times New Roman" w:hAnsi="Sylfaen" w:cs="Arial"/>
          <w:color w:val="000000"/>
          <w:sz w:val="24"/>
          <w:szCs w:val="24"/>
          <w:highlight w:val="yellow"/>
          <w:lang w:val="ka-GE"/>
        </w:rPr>
        <w:t>სადიაგნოსტიკო კვლევებითა</w:t>
      </w:r>
      <w:r w:rsidRPr="005163C2">
        <w:rPr>
          <w:rFonts w:ascii="Sylfaen" w:eastAsia="Times New Roman" w:hAnsi="Sylfaen" w:cs="Arial"/>
          <w:color w:val="000000"/>
          <w:sz w:val="24"/>
          <w:szCs w:val="24"/>
          <w:highlight w:val="yellow"/>
        </w:rPr>
        <w:t xml:space="preserve"> და </w:t>
      </w:r>
      <w:r w:rsidRPr="005163C2">
        <w:rPr>
          <w:rFonts w:ascii="Sylfaen" w:eastAsia="Sylfaen" w:hAnsi="Sylfaen"/>
          <w:color w:val="000000"/>
          <w:sz w:val="24"/>
          <w:szCs w:val="24"/>
          <w:highlight w:val="yellow"/>
        </w:rPr>
        <w:t xml:space="preserve">C ჰეპატიტის </w:t>
      </w:r>
      <w:r w:rsidRPr="005163C2">
        <w:rPr>
          <w:rFonts w:ascii="Sylfaen" w:eastAsia="Sylfaen" w:hAnsi="Sylfaen"/>
          <w:color w:val="000000"/>
          <w:sz w:val="24"/>
          <w:szCs w:val="24"/>
          <w:highlight w:val="yellow"/>
          <w:lang w:val="ka-GE"/>
        </w:rPr>
        <w:t xml:space="preserve">სამკურნალო </w:t>
      </w:r>
      <w:r w:rsidRPr="005163C2">
        <w:rPr>
          <w:rFonts w:ascii="Sylfaen" w:eastAsia="Times New Roman" w:hAnsi="Sylfaen" w:cs="Arial"/>
          <w:color w:val="000000"/>
          <w:sz w:val="24"/>
          <w:szCs w:val="24"/>
          <w:highlight w:val="yellow"/>
          <w:lang w:val="ka-GE"/>
        </w:rPr>
        <w:t xml:space="preserve">უახლესი თაობის </w:t>
      </w:r>
      <w:r w:rsidRPr="005163C2">
        <w:rPr>
          <w:rFonts w:ascii="Sylfaen" w:eastAsia="Times New Roman" w:hAnsi="Sylfaen" w:cs="Arial"/>
          <w:color w:val="000000"/>
          <w:sz w:val="24"/>
          <w:szCs w:val="24"/>
          <w:highlight w:val="yellow"/>
        </w:rPr>
        <w:t>მედიკამენტებით;</w:t>
      </w:r>
    </w:p>
    <w:p w:rsidR="00915355" w:rsidRPr="005163C2" w:rsidRDefault="00915355" w:rsidP="00915355">
      <w:pPr>
        <w:numPr>
          <w:ilvl w:val="0"/>
          <w:numId w:val="2"/>
        </w:numPr>
        <w:spacing w:after="0" w:line="240" w:lineRule="auto"/>
        <w:jc w:val="both"/>
        <w:rPr>
          <w:rFonts w:ascii="Sylfaen" w:eastAsia="Times New Roman" w:hAnsi="Sylfaen" w:cs="Times New Roman"/>
          <w:color w:val="000000"/>
          <w:sz w:val="24"/>
          <w:szCs w:val="24"/>
          <w:highlight w:val="yellow"/>
          <w:lang w:val="ka-GE"/>
        </w:rPr>
      </w:pPr>
      <w:r w:rsidRPr="005163C2">
        <w:rPr>
          <w:rFonts w:ascii="Sylfaen" w:eastAsia="Times New Roman" w:hAnsi="Sylfaen" w:cs="Times New Roman"/>
          <w:color w:val="000000"/>
          <w:sz w:val="24"/>
          <w:szCs w:val="24"/>
          <w:highlight w:val="yellow"/>
          <w:lang w:val="ka-GE"/>
        </w:rPr>
        <w:t>დედათა და ბავშვთა სიკვდილიანობის მაჩვენებლების შემცირების თვალსაზრისით მნიშვნელოვანი გაუმჯობესება არ დაფიქსირებულა;</w:t>
      </w:r>
    </w:p>
    <w:p w:rsidR="00915355" w:rsidRPr="005163C2" w:rsidRDefault="00915355" w:rsidP="00915355">
      <w:pPr>
        <w:numPr>
          <w:ilvl w:val="0"/>
          <w:numId w:val="2"/>
        </w:numPr>
        <w:spacing w:after="0" w:line="240" w:lineRule="auto"/>
        <w:jc w:val="both"/>
        <w:rPr>
          <w:rFonts w:ascii="Sylfaen" w:eastAsia="Times New Roman" w:hAnsi="Sylfaen" w:cs="Times New Roman"/>
          <w:color w:val="000000"/>
          <w:sz w:val="24"/>
          <w:szCs w:val="24"/>
          <w:highlight w:val="yellow"/>
          <w:lang w:val="ka-GE"/>
        </w:rPr>
      </w:pPr>
      <w:r w:rsidRPr="005163C2">
        <w:rPr>
          <w:rFonts w:ascii="Sylfaen" w:eastAsia="Times New Roman" w:hAnsi="Sylfaen" w:cs="Times New Roman"/>
          <w:color w:val="000000"/>
          <w:sz w:val="24"/>
          <w:szCs w:val="24"/>
          <w:highlight w:val="yellow"/>
          <w:lang w:val="ka-GE"/>
        </w:rPr>
        <w:t>ნარკომანიით დაავადებული პირები უზრუნველყოფილი არიან ადექვატური მკურნალობითა და ჩამანაცვლებელი თერაპიით;</w:t>
      </w:r>
    </w:p>
    <w:p w:rsidR="00915355" w:rsidRPr="005163C2" w:rsidRDefault="00915355" w:rsidP="00915355">
      <w:pPr>
        <w:numPr>
          <w:ilvl w:val="0"/>
          <w:numId w:val="2"/>
        </w:numPr>
        <w:tabs>
          <w:tab w:val="left" w:pos="0"/>
        </w:tabs>
        <w:spacing w:after="0" w:line="240" w:lineRule="auto"/>
        <w:contextualSpacing/>
        <w:jc w:val="both"/>
        <w:rPr>
          <w:rFonts w:ascii="Sylfaen" w:eastAsia="Times New Roman" w:hAnsi="Sylfaen" w:cs="Arial"/>
          <w:color w:val="000000"/>
          <w:sz w:val="24"/>
          <w:szCs w:val="24"/>
          <w:highlight w:val="yellow"/>
        </w:rPr>
      </w:pPr>
      <w:r w:rsidRPr="005163C2">
        <w:rPr>
          <w:rFonts w:ascii="Sylfaen" w:eastAsia="Times New Roman" w:hAnsi="Sylfaen" w:cs="Arial"/>
          <w:color w:val="000000"/>
          <w:sz w:val="24"/>
          <w:szCs w:val="24"/>
          <w:highlight w:val="yellow"/>
        </w:rPr>
        <w:t>ფსიქიკური ჯანმრთელობის მქონე პირები უზრუნველყოფილი არიან ამბულატორიული და სტაციონარული მომსახურებით</w:t>
      </w:r>
      <w:r w:rsidRPr="005163C2">
        <w:rPr>
          <w:rFonts w:ascii="Sylfaen" w:eastAsia="Times New Roman" w:hAnsi="Sylfaen" w:cs="Arial"/>
          <w:color w:val="000000"/>
          <w:sz w:val="24"/>
          <w:szCs w:val="24"/>
          <w:highlight w:val="yellow"/>
          <w:lang w:val="ka-GE"/>
        </w:rPr>
        <w:t>;</w:t>
      </w:r>
    </w:p>
    <w:p w:rsidR="00915355" w:rsidRPr="005163C2" w:rsidRDefault="00915355" w:rsidP="00915355">
      <w:pPr>
        <w:numPr>
          <w:ilvl w:val="0"/>
          <w:numId w:val="2"/>
        </w:numPr>
        <w:tabs>
          <w:tab w:val="left" w:pos="0"/>
        </w:tabs>
        <w:spacing w:after="0" w:line="240" w:lineRule="auto"/>
        <w:contextualSpacing/>
        <w:jc w:val="both"/>
        <w:rPr>
          <w:rFonts w:ascii="Sylfaen" w:eastAsia="Times New Roman" w:hAnsi="Sylfaen" w:cs="Arial"/>
          <w:color w:val="000000"/>
          <w:sz w:val="24"/>
          <w:szCs w:val="24"/>
          <w:highlight w:val="yellow"/>
        </w:rPr>
      </w:pPr>
      <w:r w:rsidRPr="005163C2">
        <w:rPr>
          <w:rFonts w:ascii="Sylfaen" w:eastAsia="Times New Roman" w:hAnsi="Sylfaen" w:cs="Arial"/>
          <w:color w:val="000000"/>
          <w:sz w:val="24"/>
          <w:szCs w:val="24"/>
          <w:highlight w:val="yellow"/>
        </w:rPr>
        <w:t xml:space="preserve">ინკურაბელური პაციენტები უზრუნველყოფილი არიან სპეციალიზირებული სამედიცინო მომსახურებითა და მედიკამენტებით; </w:t>
      </w:r>
    </w:p>
    <w:p w:rsidR="00915355" w:rsidRPr="005163C2" w:rsidRDefault="00915355" w:rsidP="00915355">
      <w:pPr>
        <w:numPr>
          <w:ilvl w:val="0"/>
          <w:numId w:val="2"/>
        </w:numPr>
        <w:tabs>
          <w:tab w:val="left" w:pos="0"/>
        </w:tabs>
        <w:spacing w:after="0" w:line="240" w:lineRule="auto"/>
        <w:contextualSpacing/>
        <w:jc w:val="both"/>
        <w:rPr>
          <w:rFonts w:ascii="Sylfaen" w:eastAsia="Times New Roman" w:hAnsi="Sylfaen" w:cs="Arial"/>
          <w:color w:val="000000"/>
          <w:sz w:val="24"/>
          <w:szCs w:val="24"/>
          <w:highlight w:val="yellow"/>
        </w:rPr>
      </w:pPr>
      <w:r w:rsidRPr="005163C2">
        <w:rPr>
          <w:rFonts w:ascii="Sylfaen" w:eastAsia="Times New Roman" w:hAnsi="Sylfaen" w:cs="Arial"/>
          <w:color w:val="000000"/>
          <w:sz w:val="24"/>
          <w:szCs w:val="24"/>
          <w:highlight w:val="yellow"/>
        </w:rPr>
        <w:lastRenderedPageBreak/>
        <w:t>დიაბეტის მქონე პაციენტები უზრუნველყოფილი არიან სპეციალიზირებული სამედიცინო მომსახურებითა და მედიკამენტებით;</w:t>
      </w:r>
    </w:p>
    <w:p w:rsidR="00915355" w:rsidRPr="005163C2" w:rsidRDefault="00915355" w:rsidP="00915355">
      <w:pPr>
        <w:numPr>
          <w:ilvl w:val="0"/>
          <w:numId w:val="2"/>
        </w:numPr>
        <w:tabs>
          <w:tab w:val="left" w:pos="0"/>
        </w:tabs>
        <w:spacing w:after="0" w:line="240" w:lineRule="auto"/>
        <w:contextualSpacing/>
        <w:jc w:val="both"/>
        <w:rPr>
          <w:rFonts w:ascii="Sylfaen" w:eastAsia="Times New Roman" w:hAnsi="Sylfaen" w:cs="Arial"/>
          <w:color w:val="000000"/>
          <w:sz w:val="24"/>
          <w:szCs w:val="24"/>
          <w:highlight w:val="yellow"/>
        </w:rPr>
      </w:pPr>
      <w:r w:rsidRPr="005163C2">
        <w:rPr>
          <w:rFonts w:ascii="Sylfaen" w:eastAsia="Times New Roman" w:hAnsi="Sylfaen" w:cs="Arial"/>
          <w:color w:val="000000"/>
          <w:sz w:val="24"/>
          <w:szCs w:val="24"/>
          <w:highlight w:val="yellow"/>
        </w:rPr>
        <w:t>თირკმლის ტერმინალური უკმარისობით დაავადებული საქართველოს მოსახლეობა სრულად მოცულია ადექვატური სამედიცინო მომსახურებით</w:t>
      </w:r>
      <w:r w:rsidRPr="005163C2">
        <w:rPr>
          <w:rFonts w:ascii="Sylfaen" w:eastAsia="Times New Roman" w:hAnsi="Sylfaen" w:cs="Arial"/>
          <w:color w:val="000000"/>
          <w:sz w:val="24"/>
          <w:szCs w:val="24"/>
          <w:highlight w:val="yellow"/>
          <w:lang w:val="ka-GE"/>
        </w:rPr>
        <w:t>;</w:t>
      </w:r>
    </w:p>
    <w:p w:rsidR="00915355" w:rsidRPr="005163C2" w:rsidRDefault="00915355" w:rsidP="00915355">
      <w:pPr>
        <w:numPr>
          <w:ilvl w:val="0"/>
          <w:numId w:val="2"/>
        </w:numPr>
        <w:tabs>
          <w:tab w:val="left" w:pos="0"/>
        </w:tabs>
        <w:spacing w:after="0" w:line="240" w:lineRule="auto"/>
        <w:contextualSpacing/>
        <w:jc w:val="both"/>
        <w:rPr>
          <w:rFonts w:ascii="Sylfaen" w:eastAsia="Times New Roman" w:hAnsi="Sylfaen" w:cs="Arial"/>
          <w:color w:val="000000"/>
          <w:sz w:val="24"/>
          <w:szCs w:val="24"/>
          <w:highlight w:val="yellow"/>
        </w:rPr>
      </w:pPr>
      <w:r w:rsidRPr="005163C2">
        <w:rPr>
          <w:rFonts w:ascii="Sylfaen" w:eastAsia="Times New Roman" w:hAnsi="Sylfaen" w:cs="Arial"/>
          <w:color w:val="000000"/>
          <w:sz w:val="24"/>
          <w:szCs w:val="24"/>
          <w:highlight w:val="yellow"/>
        </w:rPr>
        <w:t>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 უზრუნველყოფილნი არიან ადეკვატური სამედიცინო მომსახურებით და მედიკამენტებით</w:t>
      </w:r>
      <w:r w:rsidRPr="005163C2">
        <w:rPr>
          <w:rFonts w:ascii="Sylfaen" w:eastAsia="Times New Roman" w:hAnsi="Sylfaen" w:cs="Arial"/>
          <w:color w:val="000000"/>
          <w:sz w:val="24"/>
          <w:szCs w:val="24"/>
          <w:highlight w:val="yellow"/>
          <w:lang w:val="ka-GE"/>
        </w:rPr>
        <w:t>;</w:t>
      </w:r>
      <w:r w:rsidRPr="005163C2">
        <w:rPr>
          <w:rFonts w:ascii="Sylfaen" w:eastAsia="Times New Roman" w:hAnsi="Sylfaen" w:cs="Arial"/>
          <w:color w:val="000000"/>
          <w:sz w:val="24"/>
          <w:szCs w:val="24"/>
          <w:highlight w:val="yellow"/>
        </w:rPr>
        <w:t xml:space="preserve"> </w:t>
      </w:r>
    </w:p>
    <w:p w:rsidR="00915355" w:rsidRPr="005163C2" w:rsidRDefault="00915355" w:rsidP="00915355">
      <w:pPr>
        <w:numPr>
          <w:ilvl w:val="0"/>
          <w:numId w:val="2"/>
        </w:numPr>
        <w:tabs>
          <w:tab w:val="left" w:pos="0"/>
        </w:tabs>
        <w:spacing w:after="0" w:line="240" w:lineRule="auto"/>
        <w:contextualSpacing/>
        <w:jc w:val="both"/>
        <w:rPr>
          <w:rFonts w:ascii="Sylfaen" w:eastAsia="Times New Roman" w:hAnsi="Sylfaen" w:cs="Arial"/>
          <w:color w:val="000000"/>
          <w:sz w:val="24"/>
          <w:szCs w:val="24"/>
          <w:highlight w:val="yellow"/>
        </w:rPr>
      </w:pPr>
      <w:proofErr w:type="gramStart"/>
      <w:r w:rsidRPr="005163C2">
        <w:rPr>
          <w:rFonts w:ascii="Sylfaen" w:eastAsia="Times New Roman" w:hAnsi="Sylfaen" w:cs="Arial"/>
          <w:color w:val="000000"/>
          <w:sz w:val="24"/>
          <w:szCs w:val="24"/>
          <w:highlight w:val="yellow"/>
        </w:rPr>
        <w:t>მოსახლეობა</w:t>
      </w:r>
      <w:proofErr w:type="gramEnd"/>
      <w:r w:rsidRPr="005163C2">
        <w:rPr>
          <w:rFonts w:ascii="Sylfaen" w:eastAsia="Times New Roman" w:hAnsi="Sylfaen" w:cs="Arial"/>
          <w:color w:val="000000"/>
          <w:sz w:val="24"/>
          <w:szCs w:val="24"/>
          <w:highlight w:val="yellow"/>
        </w:rPr>
        <w:t xml:space="preserve"> უზრუნველყოფილია სასწრაფო სამედიცინო დახმარებითა და ტრანსპორტირებით, გადაუდებელი მდგომარეობების დროს გართულებებისა და ლეტალური შედეგების მაჩვენებლების შემცირების თვალსაზრისით მნიშვნელოვანი გაუმჯობესება არ დაფიქსირებულა. </w:t>
      </w:r>
      <w:proofErr w:type="gramStart"/>
      <w:r w:rsidRPr="005163C2">
        <w:rPr>
          <w:rFonts w:ascii="Sylfaen" w:eastAsia="Times New Roman" w:hAnsi="Sylfaen" w:cs="Arial"/>
          <w:color w:val="000000"/>
          <w:sz w:val="24"/>
          <w:szCs w:val="24"/>
          <w:highlight w:val="yellow"/>
        </w:rPr>
        <w:t>ასევე</w:t>
      </w:r>
      <w:proofErr w:type="gramEnd"/>
      <w:r w:rsidRPr="005163C2">
        <w:rPr>
          <w:rFonts w:ascii="Sylfaen" w:eastAsia="Times New Roman" w:hAnsi="Sylfaen" w:cs="Arial"/>
          <w:color w:val="000000"/>
          <w:sz w:val="24"/>
          <w:szCs w:val="24"/>
          <w:highlight w:val="yellow"/>
        </w:rPr>
        <w:t xml:space="preserve">, ხელმისაწვდომია პირველადი/ამბულატორიული მომსახურება.  </w:t>
      </w:r>
    </w:p>
    <w:p w:rsidR="00915355" w:rsidRPr="005163C2" w:rsidRDefault="00915355" w:rsidP="00915355">
      <w:pPr>
        <w:spacing w:after="0" w:line="240" w:lineRule="auto"/>
        <w:jc w:val="both"/>
        <w:rPr>
          <w:rFonts w:ascii="Sylfaen" w:eastAsia="Times New Roman" w:hAnsi="Sylfaen" w:cs="Times New Roman"/>
          <w:color w:val="000000"/>
          <w:sz w:val="24"/>
          <w:szCs w:val="24"/>
          <w:highlight w:val="yellow"/>
          <w:lang w:val="ka-GE"/>
        </w:rPr>
      </w:pPr>
    </w:p>
    <w:p w:rsidR="00915355" w:rsidRPr="005163C2" w:rsidRDefault="00915355" w:rsidP="00915355">
      <w:pPr>
        <w:spacing w:after="0" w:line="240" w:lineRule="auto"/>
        <w:jc w:val="both"/>
        <w:rPr>
          <w:rFonts w:ascii="Sylfaen" w:eastAsia="Times New Roman" w:hAnsi="Sylfaen" w:cs="Times New Roman"/>
          <w:b/>
          <w:color w:val="000000"/>
          <w:sz w:val="24"/>
          <w:szCs w:val="24"/>
          <w:highlight w:val="yellow"/>
          <w:lang w:val="ka-GE"/>
        </w:rPr>
      </w:pPr>
    </w:p>
    <w:p w:rsidR="00915355" w:rsidRPr="005163C2" w:rsidRDefault="00915355" w:rsidP="00915355">
      <w:pPr>
        <w:tabs>
          <w:tab w:val="left" w:pos="0"/>
        </w:tabs>
        <w:spacing w:after="0" w:line="240" w:lineRule="auto"/>
        <w:contextualSpacing/>
        <w:jc w:val="both"/>
        <w:rPr>
          <w:rFonts w:ascii="Sylfaen" w:eastAsia="Times New Roman" w:hAnsi="Sylfaen" w:cs="Arial"/>
          <w:b/>
          <w:color w:val="000000"/>
          <w:sz w:val="24"/>
          <w:szCs w:val="24"/>
          <w:highlight w:val="yellow"/>
          <w:lang w:val="ka-GE"/>
        </w:rPr>
      </w:pPr>
      <w:proofErr w:type="gramStart"/>
      <w:r w:rsidRPr="005163C2">
        <w:rPr>
          <w:rFonts w:ascii="Sylfaen" w:eastAsia="Times New Roman" w:hAnsi="Sylfaen" w:cs="Arial"/>
          <w:b/>
          <w:color w:val="000000"/>
          <w:sz w:val="24"/>
          <w:szCs w:val="24"/>
          <w:highlight w:val="yellow"/>
        </w:rPr>
        <w:t>მიღწეული</w:t>
      </w:r>
      <w:proofErr w:type="gramEnd"/>
      <w:r w:rsidRPr="005163C2">
        <w:rPr>
          <w:rFonts w:ascii="Sylfaen" w:eastAsia="Times New Roman" w:hAnsi="Sylfaen" w:cs="Arial"/>
          <w:b/>
          <w:color w:val="000000"/>
          <w:sz w:val="24"/>
          <w:szCs w:val="24"/>
          <w:highlight w:val="yellow"/>
        </w:rPr>
        <w:t xml:space="preserve"> საბოლოო შედეგების შეფასების ინდიკატორები</w:t>
      </w:r>
      <w:r w:rsidRPr="005163C2">
        <w:rPr>
          <w:rFonts w:ascii="Sylfaen" w:eastAsia="Times New Roman" w:hAnsi="Sylfaen" w:cs="Arial"/>
          <w:b/>
          <w:color w:val="000000"/>
          <w:sz w:val="24"/>
          <w:szCs w:val="24"/>
          <w:highlight w:val="yellow"/>
          <w:lang w:val="ka-GE"/>
        </w:rPr>
        <w:t>:</w:t>
      </w:r>
    </w:p>
    <w:p w:rsidR="00915355" w:rsidRPr="005163C2" w:rsidRDefault="00915355" w:rsidP="00915355">
      <w:pPr>
        <w:numPr>
          <w:ilvl w:val="0"/>
          <w:numId w:val="6"/>
        </w:numPr>
        <w:tabs>
          <w:tab w:val="left" w:pos="0"/>
        </w:tabs>
        <w:spacing w:after="0" w:line="240" w:lineRule="auto"/>
        <w:contextualSpacing/>
        <w:jc w:val="both"/>
        <w:rPr>
          <w:rFonts w:ascii="Sylfaen" w:eastAsia="Times New Roman" w:hAnsi="Sylfaen" w:cs="Arial"/>
          <w:color w:val="000000"/>
          <w:sz w:val="24"/>
          <w:szCs w:val="24"/>
          <w:highlight w:val="yellow"/>
        </w:rPr>
      </w:pPr>
      <w:r w:rsidRPr="005163C2">
        <w:rPr>
          <w:rFonts w:ascii="Sylfaen" w:eastAsia="Times New Roman" w:hAnsi="Sylfaen" w:cs="Arial"/>
          <w:color w:val="000000"/>
          <w:sz w:val="24"/>
          <w:szCs w:val="24"/>
          <w:highlight w:val="yellow"/>
        </w:rPr>
        <w:t>დაზღვევის არმქონე მოსახლეობისათვის საყოველთაო ჯანდაცვის სერვისების ხელმისაწვდომობა;</w:t>
      </w:r>
    </w:p>
    <w:p w:rsidR="00915355" w:rsidRPr="005163C2" w:rsidRDefault="00915355" w:rsidP="00915355">
      <w:pPr>
        <w:numPr>
          <w:ilvl w:val="0"/>
          <w:numId w:val="6"/>
        </w:numPr>
        <w:spacing w:after="0" w:line="240" w:lineRule="auto"/>
        <w:contextualSpacing/>
        <w:jc w:val="both"/>
        <w:rPr>
          <w:rFonts w:ascii="Sylfaen" w:eastAsia="Times New Roman" w:hAnsi="Sylfaen" w:cs="Calibri"/>
          <w:sz w:val="24"/>
          <w:szCs w:val="24"/>
          <w:highlight w:val="yellow"/>
          <w:lang w:val="ka-GE"/>
        </w:rPr>
      </w:pPr>
      <w:r w:rsidRPr="005163C2">
        <w:rPr>
          <w:rFonts w:ascii="Sylfaen" w:eastAsia="Times New Roman" w:hAnsi="Sylfaen" w:cs="Calibri"/>
          <w:sz w:val="24"/>
          <w:szCs w:val="24"/>
          <w:highlight w:val="yellow"/>
          <w:lang w:val="ka-GE"/>
        </w:rPr>
        <w:t>201</w:t>
      </w:r>
      <w:r w:rsidRPr="005163C2">
        <w:rPr>
          <w:rFonts w:ascii="Sylfaen" w:eastAsia="Times New Roman" w:hAnsi="Sylfaen" w:cs="Calibri"/>
          <w:sz w:val="24"/>
          <w:szCs w:val="24"/>
          <w:highlight w:val="yellow"/>
        </w:rPr>
        <w:t>4</w:t>
      </w:r>
      <w:r w:rsidRPr="005163C2">
        <w:rPr>
          <w:rFonts w:ascii="Sylfaen" w:eastAsia="Times New Roman" w:hAnsi="Sylfaen" w:cs="Calibri"/>
          <w:sz w:val="24"/>
          <w:szCs w:val="24"/>
          <w:highlight w:val="yellow"/>
          <w:lang w:val="ka-GE"/>
        </w:rPr>
        <w:t xml:space="preserve"> წელთან შედარებით მონაწილე ბენეფიციართა რიცხვი</w:t>
      </w:r>
      <w:r w:rsidRPr="005163C2">
        <w:rPr>
          <w:rFonts w:ascii="Sylfaen" w:eastAsia="Times New Roman" w:hAnsi="Sylfaen" w:cs="Calibri"/>
          <w:sz w:val="24"/>
          <w:szCs w:val="24"/>
          <w:highlight w:val="yellow"/>
        </w:rPr>
        <w:t xml:space="preserve"> </w:t>
      </w:r>
      <w:r w:rsidRPr="005163C2">
        <w:rPr>
          <w:rFonts w:ascii="Sylfaen" w:eastAsia="Times New Roman" w:hAnsi="Sylfaen" w:cs="Calibri"/>
          <w:sz w:val="24"/>
          <w:szCs w:val="24"/>
          <w:highlight w:val="yellow"/>
          <w:lang w:val="ka-GE"/>
        </w:rPr>
        <w:t xml:space="preserve"> პროსტატის სკრინინგის შემთხვევაში გაიზარდა (</w:t>
      </w:r>
      <w:r w:rsidRPr="005163C2">
        <w:rPr>
          <w:rFonts w:ascii="Sylfaen" w:eastAsia="Times New Roman" w:hAnsi="Sylfaen" w:cs="Calibri"/>
          <w:sz w:val="24"/>
          <w:szCs w:val="24"/>
          <w:highlight w:val="yellow"/>
        </w:rPr>
        <w:t>3</w:t>
      </w:r>
      <w:r w:rsidRPr="005163C2">
        <w:rPr>
          <w:rFonts w:ascii="Sylfaen" w:eastAsia="Times New Roman" w:hAnsi="Sylfaen" w:cs="Calibri"/>
          <w:sz w:val="24"/>
          <w:szCs w:val="24"/>
          <w:highlight w:val="yellow"/>
          <w:lang w:val="ka-GE"/>
        </w:rPr>
        <w:t>,</w:t>
      </w:r>
      <w:r w:rsidRPr="005163C2">
        <w:rPr>
          <w:rFonts w:ascii="Sylfaen" w:eastAsia="Times New Roman" w:hAnsi="Sylfaen" w:cs="Calibri"/>
          <w:sz w:val="24"/>
          <w:szCs w:val="24"/>
          <w:highlight w:val="yellow"/>
        </w:rPr>
        <w:t>3</w:t>
      </w:r>
      <w:r w:rsidRPr="005163C2">
        <w:rPr>
          <w:rFonts w:ascii="Sylfaen" w:eastAsia="Times New Roman" w:hAnsi="Sylfaen" w:cs="Calibri"/>
          <w:sz w:val="24"/>
          <w:szCs w:val="24"/>
          <w:highlight w:val="yellow"/>
          <w:lang w:val="ka-GE"/>
        </w:rPr>
        <w:t>%-ით)</w:t>
      </w:r>
      <w:r w:rsidRPr="005163C2">
        <w:rPr>
          <w:rFonts w:ascii="Sylfaen" w:eastAsia="Times New Roman" w:hAnsi="Sylfaen" w:cs="Calibri"/>
          <w:sz w:val="24"/>
          <w:szCs w:val="24"/>
          <w:highlight w:val="yellow"/>
        </w:rPr>
        <w:t>,</w:t>
      </w:r>
      <w:r w:rsidRPr="005163C2">
        <w:rPr>
          <w:rFonts w:ascii="Sylfaen" w:eastAsia="Times New Roman" w:hAnsi="Sylfaen" w:cs="Calibri"/>
          <w:sz w:val="24"/>
          <w:szCs w:val="24"/>
          <w:highlight w:val="yellow"/>
          <w:lang w:val="ka-GE"/>
        </w:rPr>
        <w:t xml:space="preserve"> კოლორექტალური კიბოს სკრინინგის შემთხვევაში (</w:t>
      </w:r>
      <w:r w:rsidRPr="005163C2">
        <w:rPr>
          <w:rFonts w:ascii="Sylfaen" w:eastAsia="Times New Roman" w:hAnsi="Sylfaen" w:cs="Calibri"/>
          <w:sz w:val="24"/>
          <w:szCs w:val="24"/>
          <w:highlight w:val="yellow"/>
        </w:rPr>
        <w:t>1,6</w:t>
      </w:r>
      <w:r w:rsidRPr="005163C2">
        <w:rPr>
          <w:rFonts w:ascii="Sylfaen" w:eastAsia="Times New Roman" w:hAnsi="Sylfaen" w:cs="Calibri"/>
          <w:sz w:val="24"/>
          <w:szCs w:val="24"/>
          <w:highlight w:val="yellow"/>
          <w:lang w:val="ka-GE"/>
        </w:rPr>
        <w:t>%-ით). საშვილოსნოს ყელის სკრინინგის შემთხვევაში (</w:t>
      </w:r>
      <w:r w:rsidRPr="005163C2">
        <w:rPr>
          <w:rFonts w:ascii="Sylfaen" w:eastAsia="Times New Roman" w:hAnsi="Sylfaen" w:cs="Calibri"/>
          <w:sz w:val="24"/>
          <w:szCs w:val="24"/>
          <w:highlight w:val="yellow"/>
        </w:rPr>
        <w:t>5</w:t>
      </w:r>
      <w:r w:rsidRPr="005163C2">
        <w:rPr>
          <w:rFonts w:ascii="Sylfaen" w:eastAsia="Times New Roman" w:hAnsi="Sylfaen" w:cs="Calibri"/>
          <w:sz w:val="24"/>
          <w:szCs w:val="24"/>
          <w:highlight w:val="yellow"/>
          <w:lang w:val="ka-GE"/>
        </w:rPr>
        <w:t>%-ით), ჩატარებული კოლონოსკოპიის რაო-ბა კი გაიზარდა 18,5%-ით;</w:t>
      </w:r>
    </w:p>
    <w:p w:rsidR="00915355" w:rsidRPr="005163C2" w:rsidRDefault="00915355" w:rsidP="00915355">
      <w:pPr>
        <w:numPr>
          <w:ilvl w:val="0"/>
          <w:numId w:val="6"/>
        </w:numPr>
        <w:spacing w:after="0" w:line="240" w:lineRule="auto"/>
        <w:jc w:val="both"/>
        <w:rPr>
          <w:rFonts w:ascii="Sylfaen" w:eastAsia="Times New Roman" w:hAnsi="Sylfaen" w:cs="Times New Roman"/>
          <w:sz w:val="24"/>
          <w:szCs w:val="24"/>
          <w:highlight w:val="yellow"/>
          <w:lang w:val="ka-GE"/>
        </w:rPr>
      </w:pPr>
      <w:r w:rsidRPr="005163C2">
        <w:rPr>
          <w:rFonts w:ascii="Sylfaen" w:eastAsia="Times New Roman" w:hAnsi="Sylfaen" w:cs="Times New Roman"/>
          <w:sz w:val="24"/>
          <w:szCs w:val="24"/>
          <w:highlight w:val="yellow"/>
          <w:lang w:val="ka-GE"/>
        </w:rPr>
        <w:t>იმუნიზაციის მოცვის მაჩვენებელი უმეტესი ვაქცინების მიხედვით ( &gt;80%);</w:t>
      </w:r>
    </w:p>
    <w:p w:rsidR="00915355" w:rsidRPr="005163C2" w:rsidRDefault="00915355" w:rsidP="00915355">
      <w:pPr>
        <w:numPr>
          <w:ilvl w:val="0"/>
          <w:numId w:val="6"/>
        </w:numPr>
        <w:tabs>
          <w:tab w:val="left" w:pos="0"/>
        </w:tabs>
        <w:spacing w:after="0" w:line="240" w:lineRule="auto"/>
        <w:contextualSpacing/>
        <w:jc w:val="both"/>
        <w:rPr>
          <w:rFonts w:ascii="Sylfaen" w:eastAsia="Times New Roman" w:hAnsi="Sylfaen" w:cs="Arial"/>
          <w:sz w:val="24"/>
          <w:szCs w:val="24"/>
          <w:highlight w:val="yellow"/>
        </w:rPr>
      </w:pPr>
      <w:r w:rsidRPr="005163C2">
        <w:rPr>
          <w:rFonts w:ascii="Sylfaen" w:eastAsia="Times New Roman" w:hAnsi="Sylfaen" w:cs="Arial"/>
          <w:sz w:val="24"/>
          <w:szCs w:val="24"/>
          <w:highlight w:val="yellow"/>
        </w:rPr>
        <w:t>უსაფრთხო სისხლის პროგრამის ფარგლებში დონაციათა რაოდენობ</w:t>
      </w:r>
      <w:r w:rsidRPr="005163C2">
        <w:rPr>
          <w:rFonts w:ascii="Sylfaen" w:eastAsia="Times New Roman" w:hAnsi="Sylfaen" w:cs="Arial"/>
          <w:sz w:val="24"/>
          <w:szCs w:val="24"/>
          <w:highlight w:val="yellow"/>
          <w:lang w:val="ka-GE"/>
        </w:rPr>
        <w:t>ამ შეადგინა 6,8 ათასი;</w:t>
      </w:r>
    </w:p>
    <w:p w:rsidR="00915355" w:rsidRPr="005163C2" w:rsidRDefault="00915355" w:rsidP="00915355">
      <w:pPr>
        <w:numPr>
          <w:ilvl w:val="0"/>
          <w:numId w:val="6"/>
        </w:numPr>
        <w:tabs>
          <w:tab w:val="left" w:pos="0"/>
        </w:tabs>
        <w:spacing w:after="0" w:line="240" w:lineRule="auto"/>
        <w:contextualSpacing/>
        <w:jc w:val="both"/>
        <w:rPr>
          <w:rFonts w:ascii="Sylfaen" w:eastAsia="Times New Roman" w:hAnsi="Sylfaen" w:cs="Arial"/>
          <w:sz w:val="24"/>
          <w:szCs w:val="24"/>
          <w:highlight w:val="yellow"/>
        </w:rPr>
      </w:pPr>
      <w:r w:rsidRPr="005163C2">
        <w:rPr>
          <w:rFonts w:ascii="Sylfaen" w:eastAsia="Times New Roman" w:hAnsi="Sylfaen" w:cs="Arial"/>
          <w:sz w:val="24"/>
          <w:szCs w:val="24"/>
          <w:highlight w:val="yellow"/>
        </w:rPr>
        <w:t>უანგარო დონაციათა რაოდენობამ საერთო დონაციების რაოდენობის 2</w:t>
      </w:r>
      <w:r w:rsidRPr="005163C2">
        <w:rPr>
          <w:rFonts w:ascii="Sylfaen" w:eastAsia="Times New Roman" w:hAnsi="Sylfaen" w:cs="Arial"/>
          <w:sz w:val="24"/>
          <w:szCs w:val="24"/>
          <w:highlight w:val="yellow"/>
          <w:lang w:val="ka-GE"/>
        </w:rPr>
        <w:t>4</w:t>
      </w:r>
      <w:r w:rsidRPr="005163C2">
        <w:rPr>
          <w:rFonts w:ascii="Sylfaen" w:eastAsia="Times New Roman" w:hAnsi="Sylfaen" w:cs="Arial"/>
          <w:sz w:val="24"/>
          <w:szCs w:val="24"/>
          <w:highlight w:val="yellow"/>
        </w:rPr>
        <w:t>% შეადგინა;</w:t>
      </w:r>
    </w:p>
    <w:p w:rsidR="00915355" w:rsidRPr="005163C2" w:rsidRDefault="00915355" w:rsidP="00915355">
      <w:pPr>
        <w:numPr>
          <w:ilvl w:val="0"/>
          <w:numId w:val="6"/>
        </w:numPr>
        <w:tabs>
          <w:tab w:val="left" w:pos="0"/>
        </w:tabs>
        <w:spacing w:after="0" w:line="240" w:lineRule="auto"/>
        <w:contextualSpacing/>
        <w:jc w:val="both"/>
        <w:rPr>
          <w:rFonts w:ascii="Sylfaen" w:eastAsia="Times New Roman" w:hAnsi="Sylfaen" w:cs="Arial"/>
          <w:sz w:val="24"/>
          <w:szCs w:val="24"/>
          <w:highlight w:val="yellow"/>
        </w:rPr>
      </w:pPr>
      <w:r w:rsidRPr="005163C2">
        <w:rPr>
          <w:rFonts w:ascii="Sylfaen" w:eastAsia="Times New Roman" w:hAnsi="Sylfaen" w:cs="Arial"/>
          <w:sz w:val="24"/>
          <w:szCs w:val="24"/>
          <w:highlight w:val="yellow"/>
        </w:rPr>
        <w:t>201</w:t>
      </w:r>
      <w:r w:rsidRPr="005163C2">
        <w:rPr>
          <w:rFonts w:ascii="Sylfaen" w:eastAsia="Times New Roman" w:hAnsi="Sylfaen" w:cs="Arial"/>
          <w:sz w:val="24"/>
          <w:szCs w:val="24"/>
          <w:highlight w:val="yellow"/>
          <w:lang w:val="ka-GE"/>
        </w:rPr>
        <w:t>4</w:t>
      </w:r>
      <w:r w:rsidRPr="005163C2">
        <w:rPr>
          <w:rFonts w:ascii="Sylfaen" w:eastAsia="Times New Roman" w:hAnsi="Sylfaen" w:cs="Arial"/>
          <w:sz w:val="24"/>
          <w:szCs w:val="24"/>
          <w:highlight w:val="yellow"/>
        </w:rPr>
        <w:t xml:space="preserve"> წელს ინფექციური დაავადებით ჰოსპიტალიზირებულ პირთა შორის ლეტალობის მაჩვენებელი შეადგენდა 1,</w:t>
      </w:r>
      <w:r w:rsidRPr="005163C2">
        <w:rPr>
          <w:rFonts w:ascii="Sylfaen" w:eastAsia="Times New Roman" w:hAnsi="Sylfaen" w:cs="Arial"/>
          <w:sz w:val="24"/>
          <w:szCs w:val="24"/>
          <w:highlight w:val="yellow"/>
          <w:lang w:val="ka-GE"/>
        </w:rPr>
        <w:t>0</w:t>
      </w:r>
      <w:r w:rsidRPr="005163C2">
        <w:rPr>
          <w:rFonts w:ascii="Sylfaen" w:eastAsia="Times New Roman" w:hAnsi="Sylfaen" w:cs="Arial"/>
          <w:sz w:val="24"/>
          <w:szCs w:val="24"/>
          <w:highlight w:val="yellow"/>
        </w:rPr>
        <w:t>%-ს;</w:t>
      </w:r>
    </w:p>
    <w:p w:rsidR="00915355" w:rsidRPr="005163C2" w:rsidRDefault="00915355" w:rsidP="00915355">
      <w:pPr>
        <w:numPr>
          <w:ilvl w:val="0"/>
          <w:numId w:val="6"/>
        </w:numPr>
        <w:tabs>
          <w:tab w:val="left" w:pos="0"/>
        </w:tabs>
        <w:spacing w:after="0" w:line="240" w:lineRule="auto"/>
        <w:contextualSpacing/>
        <w:jc w:val="both"/>
        <w:rPr>
          <w:rFonts w:ascii="Sylfaen" w:eastAsia="Times New Roman" w:hAnsi="Sylfaen" w:cs="Arial"/>
          <w:sz w:val="24"/>
          <w:szCs w:val="24"/>
          <w:highlight w:val="yellow"/>
        </w:rPr>
      </w:pPr>
      <w:r w:rsidRPr="005163C2">
        <w:rPr>
          <w:rFonts w:ascii="Sylfaen" w:eastAsia="Times New Roman" w:hAnsi="Sylfaen" w:cs="Arial"/>
          <w:sz w:val="24"/>
          <w:szCs w:val="24"/>
          <w:highlight w:val="yellow"/>
        </w:rPr>
        <w:t>201</w:t>
      </w:r>
      <w:r w:rsidRPr="005163C2">
        <w:rPr>
          <w:rFonts w:ascii="Sylfaen" w:eastAsia="Times New Roman" w:hAnsi="Sylfaen" w:cs="Arial"/>
          <w:sz w:val="24"/>
          <w:szCs w:val="24"/>
          <w:highlight w:val="yellow"/>
          <w:lang w:val="ka-GE"/>
        </w:rPr>
        <w:t>4</w:t>
      </w:r>
      <w:r w:rsidRPr="005163C2">
        <w:rPr>
          <w:rFonts w:ascii="Sylfaen" w:eastAsia="Times New Roman" w:hAnsi="Sylfaen" w:cs="Arial"/>
          <w:sz w:val="24"/>
          <w:szCs w:val="24"/>
          <w:highlight w:val="yellow"/>
        </w:rPr>
        <w:t xml:space="preserve"> წელს ყოველ 100 000 მოსახლეზე ყველა ფორმის ტუბერკულოზის </w:t>
      </w:r>
      <w:r w:rsidRPr="005163C2">
        <w:rPr>
          <w:rFonts w:ascii="Sylfaen" w:eastAsia="Times New Roman" w:hAnsi="Sylfaen" w:cs="Arial"/>
          <w:sz w:val="24"/>
          <w:szCs w:val="24"/>
          <w:highlight w:val="yellow"/>
          <w:lang w:val="ka-GE"/>
        </w:rPr>
        <w:t>ინციდენტობამ</w:t>
      </w:r>
      <w:r w:rsidRPr="005163C2">
        <w:rPr>
          <w:rFonts w:ascii="Sylfaen" w:eastAsia="Times New Roman" w:hAnsi="Sylfaen" w:cs="Arial"/>
          <w:sz w:val="24"/>
          <w:szCs w:val="24"/>
          <w:highlight w:val="yellow"/>
        </w:rPr>
        <w:t xml:space="preserve"> შეადგინა </w:t>
      </w:r>
      <w:r w:rsidRPr="005163C2">
        <w:rPr>
          <w:rFonts w:ascii="Sylfaen" w:eastAsia="Times New Roman" w:hAnsi="Sylfaen" w:cs="Arial"/>
          <w:sz w:val="24"/>
          <w:szCs w:val="24"/>
          <w:highlight w:val="yellow"/>
          <w:lang w:val="ka-GE"/>
        </w:rPr>
        <w:t>62.4 (2013 წელს მაჩვენებელი იყო 69,8);</w:t>
      </w:r>
    </w:p>
    <w:p w:rsidR="00915355" w:rsidRPr="005163C2" w:rsidRDefault="00915355" w:rsidP="00915355">
      <w:pPr>
        <w:numPr>
          <w:ilvl w:val="0"/>
          <w:numId w:val="6"/>
        </w:numPr>
        <w:tabs>
          <w:tab w:val="left" w:pos="0"/>
        </w:tabs>
        <w:spacing w:after="0" w:line="240" w:lineRule="auto"/>
        <w:contextualSpacing/>
        <w:jc w:val="both"/>
        <w:rPr>
          <w:rFonts w:ascii="Sylfaen" w:eastAsia="Times New Roman" w:hAnsi="Sylfaen" w:cs="Arial"/>
          <w:sz w:val="24"/>
          <w:szCs w:val="24"/>
          <w:highlight w:val="yellow"/>
        </w:rPr>
      </w:pPr>
      <w:r w:rsidRPr="005163C2">
        <w:rPr>
          <w:rFonts w:ascii="Sylfaen" w:eastAsia="Times New Roman" w:hAnsi="Sylfaen" w:cs="Arial"/>
          <w:sz w:val="24"/>
          <w:szCs w:val="24"/>
          <w:highlight w:val="yellow"/>
          <w:lang w:val="ka-GE"/>
        </w:rPr>
        <w:t xml:space="preserve">2014 წელს გამოვლენილი </w:t>
      </w:r>
      <w:r w:rsidRPr="005163C2">
        <w:rPr>
          <w:rFonts w:ascii="Sylfaen" w:eastAsia="Times New Roman" w:hAnsi="Sylfaen" w:cs="Arial"/>
          <w:sz w:val="24"/>
          <w:szCs w:val="24"/>
          <w:highlight w:val="yellow"/>
        </w:rPr>
        <w:t xml:space="preserve">იყო აივ ინფექციის </w:t>
      </w:r>
      <w:r w:rsidRPr="005163C2">
        <w:rPr>
          <w:rFonts w:ascii="Sylfaen" w:eastAsia="Times New Roman" w:hAnsi="Sylfaen" w:cs="Arial"/>
          <w:sz w:val="24"/>
          <w:szCs w:val="24"/>
          <w:highlight w:val="yellow"/>
          <w:lang w:val="ka-GE"/>
        </w:rPr>
        <w:t>564</w:t>
      </w:r>
      <w:r w:rsidRPr="005163C2">
        <w:rPr>
          <w:rFonts w:ascii="Sylfaen" w:eastAsia="Times New Roman" w:hAnsi="Sylfaen" w:cs="Arial"/>
          <w:sz w:val="24"/>
          <w:szCs w:val="24"/>
          <w:highlight w:val="yellow"/>
        </w:rPr>
        <w:t xml:space="preserve"> ახალი შემთხვევა</w:t>
      </w:r>
      <w:r w:rsidRPr="005163C2">
        <w:rPr>
          <w:rFonts w:ascii="Sylfaen" w:eastAsia="Times New Roman" w:hAnsi="Sylfaen" w:cs="Arial"/>
          <w:sz w:val="24"/>
          <w:szCs w:val="24"/>
          <w:highlight w:val="yellow"/>
          <w:lang w:val="ka-GE"/>
        </w:rPr>
        <w:t>,</w:t>
      </w:r>
      <w:r w:rsidRPr="005163C2">
        <w:rPr>
          <w:rFonts w:ascii="Sylfaen" w:eastAsia="Times New Roman" w:hAnsi="Sylfaen" w:cs="Arial"/>
          <w:sz w:val="24"/>
          <w:szCs w:val="24"/>
          <w:highlight w:val="yellow"/>
        </w:rPr>
        <w:t xml:space="preserve">  რაც </w:t>
      </w:r>
      <w:r w:rsidRPr="005163C2">
        <w:rPr>
          <w:rFonts w:ascii="Sylfaen" w:eastAsia="Times New Roman" w:hAnsi="Sylfaen" w:cs="Arial"/>
          <w:sz w:val="24"/>
          <w:szCs w:val="24"/>
          <w:highlight w:val="yellow"/>
          <w:lang w:val="ka-GE"/>
        </w:rPr>
        <w:t>74-ით მეტია</w:t>
      </w:r>
      <w:r w:rsidRPr="005163C2">
        <w:rPr>
          <w:rFonts w:ascii="Sylfaen" w:eastAsia="Times New Roman" w:hAnsi="Sylfaen" w:cs="Arial"/>
          <w:sz w:val="24"/>
          <w:szCs w:val="24"/>
          <w:highlight w:val="yellow"/>
        </w:rPr>
        <w:t xml:space="preserve"> 201</w:t>
      </w:r>
      <w:r w:rsidRPr="005163C2">
        <w:rPr>
          <w:rFonts w:ascii="Sylfaen" w:eastAsia="Times New Roman" w:hAnsi="Sylfaen" w:cs="Arial"/>
          <w:sz w:val="24"/>
          <w:szCs w:val="24"/>
          <w:highlight w:val="yellow"/>
          <w:lang w:val="ka-GE"/>
        </w:rPr>
        <w:t xml:space="preserve">3 </w:t>
      </w:r>
      <w:r w:rsidRPr="005163C2">
        <w:rPr>
          <w:rFonts w:ascii="Sylfaen" w:eastAsia="Times New Roman" w:hAnsi="Sylfaen" w:cs="Arial"/>
          <w:sz w:val="24"/>
          <w:szCs w:val="24"/>
          <w:highlight w:val="yellow"/>
        </w:rPr>
        <w:t>წლის მაჩვენებელთან შედარებით</w:t>
      </w:r>
      <w:r w:rsidRPr="005163C2">
        <w:rPr>
          <w:rFonts w:ascii="Sylfaen" w:eastAsia="Times New Roman" w:hAnsi="Sylfaen" w:cs="Arial"/>
          <w:sz w:val="24"/>
          <w:szCs w:val="24"/>
          <w:highlight w:val="yellow"/>
          <w:lang w:val="ka-GE"/>
        </w:rPr>
        <w:t>;</w:t>
      </w:r>
    </w:p>
    <w:p w:rsidR="00915355" w:rsidRPr="005163C2" w:rsidRDefault="00915355" w:rsidP="00915355">
      <w:pPr>
        <w:numPr>
          <w:ilvl w:val="0"/>
          <w:numId w:val="6"/>
        </w:numPr>
        <w:tabs>
          <w:tab w:val="left" w:pos="0"/>
        </w:tabs>
        <w:spacing w:after="0" w:line="240" w:lineRule="auto"/>
        <w:contextualSpacing/>
        <w:jc w:val="both"/>
        <w:rPr>
          <w:rFonts w:ascii="Sylfaen" w:eastAsia="Times New Roman" w:hAnsi="Sylfaen" w:cs="Arial"/>
          <w:sz w:val="24"/>
          <w:szCs w:val="24"/>
          <w:highlight w:val="yellow"/>
        </w:rPr>
      </w:pPr>
      <w:r w:rsidRPr="005163C2">
        <w:rPr>
          <w:rFonts w:ascii="Sylfaen" w:hAnsi="Sylfaen" w:cs="Arial"/>
          <w:color w:val="000000"/>
          <w:sz w:val="24"/>
          <w:szCs w:val="24"/>
          <w:highlight w:val="yellow"/>
        </w:rPr>
        <w:t xml:space="preserve">საანგარიშო პერიოდში </w:t>
      </w:r>
      <w:r w:rsidRPr="005163C2">
        <w:rPr>
          <w:sz w:val="24"/>
          <w:szCs w:val="24"/>
          <w:highlight w:val="yellow"/>
        </w:rPr>
        <w:t xml:space="preserve">C </w:t>
      </w:r>
      <w:r w:rsidRPr="005163C2">
        <w:rPr>
          <w:rFonts w:ascii="Sylfaen" w:eastAsia="Times New Roman" w:hAnsi="Sylfaen" w:cs="Sylfaen"/>
          <w:sz w:val="24"/>
          <w:szCs w:val="24"/>
          <w:highlight w:val="yellow"/>
          <w:lang w:val="ka-GE"/>
        </w:rPr>
        <w:t>ჰეპატიტის პროგრამის</w:t>
      </w:r>
      <w:r w:rsidRPr="005163C2">
        <w:rPr>
          <w:rFonts w:ascii="Sylfaen" w:eastAsia="Times New Roman" w:hAnsi="Sylfaen" w:cs="Sylfaen"/>
          <w:b/>
          <w:sz w:val="24"/>
          <w:szCs w:val="24"/>
          <w:highlight w:val="yellow"/>
          <w:lang w:val="ka-GE"/>
        </w:rPr>
        <w:t xml:space="preserve"> </w:t>
      </w:r>
      <w:r w:rsidRPr="005163C2">
        <w:rPr>
          <w:rFonts w:ascii="Sylfaen" w:hAnsi="Sylfaen" w:cs="Arial"/>
          <w:color w:val="000000"/>
          <w:sz w:val="24"/>
          <w:szCs w:val="24"/>
          <w:highlight w:val="yellow"/>
          <w:lang w:val="ka-GE"/>
        </w:rPr>
        <w:t xml:space="preserve">დიაგნოსტიკის კომპონენტით </w:t>
      </w:r>
      <w:r w:rsidRPr="005163C2">
        <w:rPr>
          <w:rFonts w:ascii="Sylfaen" w:hAnsi="Sylfaen" w:cs="Arial"/>
          <w:color w:val="000000"/>
          <w:sz w:val="24"/>
          <w:szCs w:val="24"/>
          <w:highlight w:val="yellow"/>
        </w:rPr>
        <w:t xml:space="preserve"> ისარგებლა </w:t>
      </w:r>
      <w:r w:rsidRPr="005163C2">
        <w:rPr>
          <w:rFonts w:ascii="Sylfaen" w:hAnsi="Sylfaen" w:cs="Arial"/>
          <w:color w:val="000000"/>
          <w:sz w:val="24"/>
          <w:szCs w:val="24"/>
          <w:highlight w:val="yellow"/>
          <w:lang w:val="ka-GE"/>
        </w:rPr>
        <w:t>6000-ზე მეტმა</w:t>
      </w:r>
      <w:r w:rsidRPr="005163C2">
        <w:rPr>
          <w:rFonts w:ascii="Sylfaen" w:hAnsi="Sylfaen" w:cs="Arial"/>
          <w:color w:val="000000"/>
          <w:sz w:val="24"/>
          <w:szCs w:val="24"/>
          <w:highlight w:val="yellow"/>
        </w:rPr>
        <w:t xml:space="preserve"> პირმა</w:t>
      </w:r>
      <w:r w:rsidRPr="005163C2">
        <w:rPr>
          <w:rFonts w:ascii="Sylfaen" w:hAnsi="Sylfaen" w:cs="Arial"/>
          <w:color w:val="000000"/>
          <w:sz w:val="24"/>
          <w:szCs w:val="24"/>
          <w:highlight w:val="yellow"/>
          <w:lang w:val="ka-GE"/>
        </w:rPr>
        <w:t>;</w:t>
      </w:r>
    </w:p>
    <w:p w:rsidR="00915355" w:rsidRPr="005163C2" w:rsidRDefault="00915355" w:rsidP="00915355">
      <w:pPr>
        <w:numPr>
          <w:ilvl w:val="0"/>
          <w:numId w:val="6"/>
        </w:numPr>
        <w:tabs>
          <w:tab w:val="left" w:pos="0"/>
        </w:tabs>
        <w:spacing w:after="0" w:line="240" w:lineRule="auto"/>
        <w:contextualSpacing/>
        <w:jc w:val="both"/>
        <w:rPr>
          <w:rFonts w:ascii="Sylfaen" w:eastAsia="Times New Roman" w:hAnsi="Sylfaen" w:cs="Arial"/>
          <w:sz w:val="24"/>
          <w:szCs w:val="24"/>
          <w:highlight w:val="yellow"/>
        </w:rPr>
      </w:pPr>
      <w:r w:rsidRPr="005163C2">
        <w:rPr>
          <w:rFonts w:ascii="Sylfaen" w:eastAsia="Times New Roman" w:hAnsi="Sylfaen" w:cs="Arial"/>
          <w:sz w:val="24"/>
          <w:szCs w:val="24"/>
          <w:highlight w:val="yellow"/>
        </w:rPr>
        <w:t>ფსიქიკური ჯანმრთელობის მქონე პირები უზრუნველყოფილი არიან ამბულატორიული და სტაციონარული მომსახურებით</w:t>
      </w:r>
      <w:r w:rsidRPr="005163C2">
        <w:rPr>
          <w:rFonts w:ascii="Sylfaen" w:eastAsia="Times New Roman" w:hAnsi="Sylfaen" w:cs="Arial"/>
          <w:sz w:val="24"/>
          <w:szCs w:val="24"/>
          <w:highlight w:val="yellow"/>
          <w:lang w:val="ka-GE"/>
        </w:rPr>
        <w:t>;</w:t>
      </w:r>
    </w:p>
    <w:p w:rsidR="00915355" w:rsidRPr="005163C2" w:rsidRDefault="00915355" w:rsidP="00915355">
      <w:pPr>
        <w:numPr>
          <w:ilvl w:val="0"/>
          <w:numId w:val="6"/>
        </w:numPr>
        <w:tabs>
          <w:tab w:val="left" w:pos="0"/>
        </w:tabs>
        <w:spacing w:after="0" w:line="240" w:lineRule="auto"/>
        <w:contextualSpacing/>
        <w:jc w:val="both"/>
        <w:rPr>
          <w:rFonts w:ascii="Sylfaen" w:eastAsia="Times New Roman" w:hAnsi="Sylfaen" w:cs="Arial"/>
          <w:sz w:val="24"/>
          <w:szCs w:val="24"/>
          <w:highlight w:val="yellow"/>
        </w:rPr>
      </w:pPr>
      <w:r w:rsidRPr="005163C2">
        <w:rPr>
          <w:rFonts w:ascii="Sylfaen" w:eastAsia="Times New Roman" w:hAnsi="Sylfaen" w:cs="Arial"/>
          <w:sz w:val="24"/>
          <w:szCs w:val="24"/>
          <w:highlight w:val="yellow"/>
        </w:rPr>
        <w:t xml:space="preserve">ინკურაბელური პაციენტები უზრუნველყოფილი არიან სპეციალიზირებული სამედიცინო მომსახურებითა და მედიკამენტებით; </w:t>
      </w:r>
    </w:p>
    <w:p w:rsidR="00915355" w:rsidRPr="005163C2" w:rsidRDefault="00915355" w:rsidP="00915355">
      <w:pPr>
        <w:numPr>
          <w:ilvl w:val="0"/>
          <w:numId w:val="6"/>
        </w:numPr>
        <w:tabs>
          <w:tab w:val="left" w:pos="0"/>
        </w:tabs>
        <w:spacing w:after="0" w:line="240" w:lineRule="auto"/>
        <w:contextualSpacing/>
        <w:jc w:val="both"/>
        <w:rPr>
          <w:rFonts w:ascii="Sylfaen" w:eastAsia="Times New Roman" w:hAnsi="Sylfaen" w:cs="Arial"/>
          <w:sz w:val="24"/>
          <w:szCs w:val="24"/>
          <w:highlight w:val="yellow"/>
        </w:rPr>
      </w:pPr>
      <w:r w:rsidRPr="005163C2">
        <w:rPr>
          <w:rFonts w:ascii="Sylfaen" w:eastAsia="Times New Roman" w:hAnsi="Sylfaen" w:cs="Arial"/>
          <w:sz w:val="24"/>
          <w:szCs w:val="24"/>
          <w:highlight w:val="yellow"/>
        </w:rPr>
        <w:t>დიაბეტის მქონე პაციენტები უზრუნველყოფილი არიან სპეციალიზირებული სამედიცინო მომსახურებითა და მედიკამენტებით;</w:t>
      </w:r>
    </w:p>
    <w:p w:rsidR="00915355" w:rsidRPr="005163C2" w:rsidRDefault="00915355" w:rsidP="00915355">
      <w:pPr>
        <w:numPr>
          <w:ilvl w:val="0"/>
          <w:numId w:val="6"/>
        </w:numPr>
        <w:tabs>
          <w:tab w:val="left" w:pos="0"/>
        </w:tabs>
        <w:spacing w:after="0" w:line="240" w:lineRule="auto"/>
        <w:contextualSpacing/>
        <w:jc w:val="both"/>
        <w:rPr>
          <w:rFonts w:ascii="Sylfaen" w:eastAsia="Times New Roman" w:hAnsi="Sylfaen" w:cs="Arial"/>
          <w:sz w:val="24"/>
          <w:szCs w:val="24"/>
          <w:highlight w:val="yellow"/>
        </w:rPr>
      </w:pPr>
      <w:r w:rsidRPr="005163C2">
        <w:rPr>
          <w:rFonts w:ascii="Sylfaen" w:eastAsia="Times New Roman" w:hAnsi="Sylfaen" w:cs="Arial"/>
          <w:sz w:val="24"/>
          <w:szCs w:val="24"/>
          <w:highlight w:val="yellow"/>
        </w:rPr>
        <w:lastRenderedPageBreak/>
        <w:t>თირკმლის ტერმინალური უკმარისობით დაავადებული საქართველოს მოსახლეობა სრულად მოცულია ადექვატური სამედიცინო მომსახურებით</w:t>
      </w:r>
      <w:r w:rsidRPr="005163C2">
        <w:rPr>
          <w:rFonts w:ascii="Sylfaen" w:eastAsia="Times New Roman" w:hAnsi="Sylfaen" w:cs="Arial"/>
          <w:sz w:val="24"/>
          <w:szCs w:val="24"/>
          <w:highlight w:val="yellow"/>
          <w:lang w:val="ka-GE"/>
        </w:rPr>
        <w:t>;</w:t>
      </w:r>
    </w:p>
    <w:p w:rsidR="00915355" w:rsidRPr="005163C2" w:rsidRDefault="00915355" w:rsidP="00915355">
      <w:pPr>
        <w:numPr>
          <w:ilvl w:val="0"/>
          <w:numId w:val="6"/>
        </w:numPr>
        <w:tabs>
          <w:tab w:val="left" w:pos="0"/>
        </w:tabs>
        <w:spacing w:after="0" w:line="240" w:lineRule="auto"/>
        <w:contextualSpacing/>
        <w:jc w:val="both"/>
        <w:rPr>
          <w:rFonts w:ascii="Sylfaen" w:eastAsia="Times New Roman" w:hAnsi="Sylfaen" w:cs="Arial"/>
          <w:sz w:val="24"/>
          <w:szCs w:val="24"/>
          <w:highlight w:val="yellow"/>
        </w:rPr>
      </w:pPr>
      <w:r w:rsidRPr="005163C2">
        <w:rPr>
          <w:rFonts w:ascii="Sylfaen" w:eastAsia="Times New Roman" w:hAnsi="Sylfaen" w:cs="Arial"/>
          <w:sz w:val="24"/>
          <w:szCs w:val="24"/>
          <w:highlight w:val="yellow"/>
        </w:rPr>
        <w:t>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 უზრუნველყოფილნი არიან ადეკვატური სამედიცინო მომსახურებით და მედიკამენტებით</w:t>
      </w:r>
      <w:r w:rsidRPr="005163C2">
        <w:rPr>
          <w:rFonts w:ascii="Sylfaen" w:eastAsia="Times New Roman" w:hAnsi="Sylfaen" w:cs="Arial"/>
          <w:sz w:val="24"/>
          <w:szCs w:val="24"/>
          <w:highlight w:val="yellow"/>
          <w:lang w:val="ka-GE"/>
        </w:rPr>
        <w:t>;</w:t>
      </w:r>
      <w:r w:rsidRPr="005163C2">
        <w:rPr>
          <w:rFonts w:ascii="Sylfaen" w:eastAsia="Times New Roman" w:hAnsi="Sylfaen" w:cs="Arial"/>
          <w:sz w:val="24"/>
          <w:szCs w:val="24"/>
          <w:highlight w:val="yellow"/>
        </w:rPr>
        <w:t xml:space="preserve"> </w:t>
      </w:r>
    </w:p>
    <w:p w:rsidR="00915355" w:rsidRPr="005163C2" w:rsidRDefault="00915355" w:rsidP="00915355">
      <w:pPr>
        <w:numPr>
          <w:ilvl w:val="0"/>
          <w:numId w:val="6"/>
        </w:numPr>
        <w:tabs>
          <w:tab w:val="left" w:pos="0"/>
        </w:tabs>
        <w:spacing w:after="0" w:line="240" w:lineRule="auto"/>
        <w:contextualSpacing/>
        <w:jc w:val="both"/>
        <w:rPr>
          <w:rFonts w:ascii="Sylfaen" w:eastAsia="Times New Roman" w:hAnsi="Sylfaen" w:cs="Arial"/>
          <w:sz w:val="24"/>
          <w:szCs w:val="24"/>
          <w:highlight w:val="yellow"/>
        </w:rPr>
      </w:pPr>
      <w:proofErr w:type="gramStart"/>
      <w:r w:rsidRPr="005163C2">
        <w:rPr>
          <w:rFonts w:ascii="Sylfaen" w:eastAsia="Times New Roman" w:hAnsi="Sylfaen" w:cs="Arial"/>
          <w:sz w:val="24"/>
          <w:szCs w:val="24"/>
          <w:highlight w:val="yellow"/>
        </w:rPr>
        <w:t>მოსახლეობა</w:t>
      </w:r>
      <w:proofErr w:type="gramEnd"/>
      <w:r w:rsidRPr="005163C2">
        <w:rPr>
          <w:rFonts w:ascii="Sylfaen" w:eastAsia="Times New Roman" w:hAnsi="Sylfaen" w:cs="Arial"/>
          <w:sz w:val="24"/>
          <w:szCs w:val="24"/>
          <w:highlight w:val="yellow"/>
        </w:rPr>
        <w:t xml:space="preserve"> უზრუნველყოფილია სასწრაფო სამედიცინო დახმარებითა და ტრანსპორტირებით, გადაუდებელი მდგომარეობების დროს გართულებებისა და ლეტალური შედეგების მაჩვენებლების შემცირების თვალსაზრისით მნიშვნელოვანი გაუმჯობესება არ დაფიქსირებულა. </w:t>
      </w:r>
      <w:proofErr w:type="gramStart"/>
      <w:r w:rsidRPr="005163C2">
        <w:rPr>
          <w:rFonts w:ascii="Sylfaen" w:eastAsia="Times New Roman" w:hAnsi="Sylfaen" w:cs="Arial"/>
          <w:sz w:val="24"/>
          <w:szCs w:val="24"/>
          <w:highlight w:val="yellow"/>
        </w:rPr>
        <w:t>ასევე</w:t>
      </w:r>
      <w:proofErr w:type="gramEnd"/>
      <w:r w:rsidRPr="005163C2">
        <w:rPr>
          <w:rFonts w:ascii="Sylfaen" w:eastAsia="Times New Roman" w:hAnsi="Sylfaen" w:cs="Arial"/>
          <w:sz w:val="24"/>
          <w:szCs w:val="24"/>
          <w:highlight w:val="yellow"/>
        </w:rPr>
        <w:t>, ხელმისაწვდომია პირველადი/</w:t>
      </w:r>
      <w:r w:rsidRPr="005163C2">
        <w:rPr>
          <w:rFonts w:ascii="Sylfaen" w:eastAsia="Times New Roman" w:hAnsi="Sylfaen" w:cs="Arial"/>
          <w:sz w:val="24"/>
          <w:szCs w:val="24"/>
          <w:highlight w:val="yellow"/>
          <w:lang w:val="ka-GE"/>
        </w:rPr>
        <w:t xml:space="preserve"> </w:t>
      </w:r>
      <w:r w:rsidRPr="005163C2">
        <w:rPr>
          <w:rFonts w:ascii="Sylfaen" w:eastAsia="Times New Roman" w:hAnsi="Sylfaen" w:cs="Arial"/>
          <w:sz w:val="24"/>
          <w:szCs w:val="24"/>
          <w:highlight w:val="yellow"/>
        </w:rPr>
        <w:t xml:space="preserve">ამბულატორიული მომსახურება.  </w:t>
      </w:r>
    </w:p>
    <w:p w:rsidR="00915355" w:rsidRPr="005163C2" w:rsidRDefault="00915355" w:rsidP="00915355">
      <w:pPr>
        <w:spacing w:after="0" w:line="240" w:lineRule="auto"/>
        <w:jc w:val="both"/>
        <w:rPr>
          <w:rFonts w:ascii="Sylfaen" w:eastAsia="Times New Roman" w:hAnsi="Sylfaen" w:cs="Times New Roman"/>
          <w:b/>
          <w:color w:val="000000"/>
          <w:sz w:val="24"/>
          <w:szCs w:val="24"/>
          <w:highlight w:val="yellow"/>
        </w:rPr>
      </w:pPr>
    </w:p>
    <w:p w:rsidR="00915355" w:rsidRDefault="00915355" w:rsidP="00915355">
      <w:pPr>
        <w:spacing w:after="0" w:line="240" w:lineRule="auto"/>
        <w:ind w:firstLine="720"/>
        <w:jc w:val="both"/>
        <w:rPr>
          <w:rFonts w:ascii="Sylfaen" w:eastAsia="Times New Roman" w:hAnsi="Sylfaen" w:cs="Sylfaen"/>
          <w:b/>
          <w:color w:val="FF0000"/>
          <w:sz w:val="24"/>
          <w:szCs w:val="24"/>
          <w:lang w:val="ka-GE"/>
        </w:rPr>
      </w:pPr>
    </w:p>
    <w:p w:rsidR="00915355" w:rsidRPr="005163C2" w:rsidRDefault="00915355" w:rsidP="00915355">
      <w:pPr>
        <w:spacing w:after="0" w:line="240" w:lineRule="auto"/>
        <w:rPr>
          <w:rFonts w:ascii="Sylfaen" w:eastAsia="Times New Roman" w:hAnsi="Sylfaen" w:cs="Menlo Regular"/>
          <w:b/>
          <w:color w:val="000000"/>
          <w:sz w:val="24"/>
          <w:szCs w:val="24"/>
          <w:highlight w:val="yellow"/>
          <w:lang w:val="ka-GE"/>
        </w:rPr>
      </w:pPr>
      <w:r w:rsidRPr="005163C2">
        <w:rPr>
          <w:rFonts w:ascii="Sylfaen" w:eastAsia="Times New Roman" w:hAnsi="Sylfaen" w:cs="Menlo Regular"/>
          <w:b/>
          <w:color w:val="000000"/>
          <w:sz w:val="24"/>
          <w:szCs w:val="24"/>
          <w:highlight w:val="yellow"/>
          <w:lang w:val="ka-GE"/>
        </w:rPr>
        <w:t>მოსახლეობის საყოველთაო ჯანმრთელობის დაცვა (პროგრამული კოდი - 35 03 01)</w:t>
      </w:r>
    </w:p>
    <w:p w:rsidR="00915355" w:rsidRPr="005163C2" w:rsidRDefault="00915355" w:rsidP="00915355">
      <w:pPr>
        <w:spacing w:after="0" w:line="240" w:lineRule="auto"/>
        <w:ind w:left="270"/>
        <w:jc w:val="both"/>
        <w:rPr>
          <w:rFonts w:ascii="Sylfaen" w:eastAsia="Times New Roman" w:hAnsi="Sylfaen" w:cs="Sylfaen"/>
          <w:b/>
          <w:sz w:val="24"/>
          <w:szCs w:val="24"/>
          <w:highlight w:val="yellow"/>
          <w:lang w:val="ka-GE"/>
        </w:rPr>
      </w:pPr>
      <w:r w:rsidRPr="005163C2">
        <w:rPr>
          <w:rFonts w:ascii="Sylfaen" w:eastAsia="Times New Roman" w:hAnsi="Sylfaen" w:cs="Sylfaen"/>
          <w:b/>
          <w:sz w:val="24"/>
          <w:szCs w:val="24"/>
          <w:highlight w:val="yellow"/>
          <w:lang w:val="ka-GE"/>
        </w:rPr>
        <w:t xml:space="preserve">ქვეპროგრამის განმახორციელებელი: </w:t>
      </w:r>
    </w:p>
    <w:p w:rsidR="00915355" w:rsidRPr="005163C2" w:rsidRDefault="00915355" w:rsidP="00915355">
      <w:pPr>
        <w:numPr>
          <w:ilvl w:val="0"/>
          <w:numId w:val="7"/>
        </w:numPr>
        <w:spacing w:after="0" w:line="240" w:lineRule="auto"/>
        <w:jc w:val="both"/>
        <w:rPr>
          <w:rFonts w:ascii="Sylfaen" w:eastAsia="Sylfaen" w:hAnsi="Sylfaen" w:cs="Times New Roman"/>
          <w:sz w:val="24"/>
          <w:szCs w:val="24"/>
          <w:highlight w:val="yellow"/>
        </w:rPr>
      </w:pPr>
      <w:r w:rsidRPr="005163C2">
        <w:rPr>
          <w:rFonts w:ascii="Sylfaen" w:eastAsia="Sylfaen" w:hAnsi="Sylfaen" w:cs="Times New Roman"/>
          <w:sz w:val="24"/>
          <w:szCs w:val="24"/>
          <w:highlight w:val="yellow"/>
        </w:rPr>
        <w:t>სსიპ - „სოციალური მომსახურების სააგენტო“</w:t>
      </w:r>
    </w:p>
    <w:p w:rsidR="00915355" w:rsidRPr="005163C2"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highlight w:val="yellow"/>
          <w:lang w:val="ka-GE"/>
        </w:rPr>
      </w:pPr>
    </w:p>
    <w:p w:rsidR="00915355" w:rsidRPr="005163C2"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highlight w:val="yellow"/>
          <w:lang w:val="ka-GE"/>
        </w:rPr>
      </w:pPr>
      <w:r w:rsidRPr="005163C2">
        <w:rPr>
          <w:rFonts w:ascii="Sylfaen" w:eastAsia="Times New Roman" w:hAnsi="Sylfaen" w:cs="Times New Roman"/>
          <w:b/>
          <w:bCs/>
          <w:smallCaps/>
          <w:sz w:val="24"/>
          <w:szCs w:val="24"/>
          <w:highlight w:val="yellow"/>
          <w:lang w:val="ka-GE"/>
        </w:rPr>
        <w:t>საანგარიშო პერიოდში ქვეპროგრამის ფარგლებში განხორციელებული ღონისძიებების მოკლე აღწერა :</w:t>
      </w:r>
    </w:p>
    <w:p w:rsidR="00915355" w:rsidRPr="005163C2" w:rsidRDefault="00915355" w:rsidP="00915355">
      <w:pPr>
        <w:numPr>
          <w:ilvl w:val="0"/>
          <w:numId w:val="5"/>
        </w:numPr>
        <w:spacing w:after="0" w:line="240" w:lineRule="auto"/>
        <w:jc w:val="both"/>
        <w:rPr>
          <w:rFonts w:ascii="Sylfaen" w:eastAsia="Times New Roman" w:hAnsi="Sylfaen" w:cs="Times New Roman"/>
          <w:color w:val="000000"/>
          <w:sz w:val="24"/>
          <w:szCs w:val="24"/>
          <w:highlight w:val="yellow"/>
          <w:lang w:val="ka-GE"/>
        </w:rPr>
      </w:pPr>
      <w:r w:rsidRPr="005163C2">
        <w:rPr>
          <w:rFonts w:ascii="Sylfaen" w:eastAsia="Times New Roman" w:hAnsi="Sylfaen" w:cs="Times New Roman"/>
          <w:color w:val="000000"/>
          <w:sz w:val="24"/>
          <w:szCs w:val="24"/>
          <w:highlight w:val="yellow"/>
          <w:lang w:val="ka-GE"/>
        </w:rPr>
        <w:t>2013 წლის 28 თებერვლიდან დაიწყო „მოსახლეობის საყოველთაო ჯანმრთელობის დაცვის“ პროგრამა. 2013 წლის 28 თებერვლიდან 1 ივლისამდე მოქმედებდა საყოველთაო ჯანდაცვის პროგრამის პირველი ეტაპი, რომლის ფარგლებშიც დაზღვევის არმქონე მოსახლეობა უზრუნველყოფილი იყო ოჯახის ექიმის მომსახურებით და ოჯახის ექიმის დანიშნულებით სისხლისა და შარდის საერთო ანალიზით და გადაუდებელი ამბულატორიული და სტაციონარული მომსახურებით (450-ზე მეტი ნოზოლოგიური ჯგუფის ფარგლებში). 2013 წლის პირველი ივლისიდან გაფართოვდა მომსახურების მოცულობა და პროგრამა მოიცავს ასევე გეგმიურ ამბულატორიულ და სტაციონარულ მომსახურებებს: პირველადი ჯანდაცვის გაფართოებული მომსახურება, გადაუდებელი ამბულატორიული დახმარება, გაფართოებული გადაუდებელი სტაციონარული მომსახურება, გეგმიური ქირურგიული ოპერაციები, ონკოლოგიული დაავადებების მკურნალობა, მშობიარობა. ამასთან, გაფართოვდა პირველადი ჯანდაცვისა და გადაუდებელი სტაციონარული მომსახურების მოცულობა: ოჯახის/უბნის ექიმების ვიზიტებს დაემატა 7 ექიმ-სპეციალისტის კონსულტაციები და გაიზარდა ლაბორატორიული და ინსტრუმენტული გამოკვლევების ჩამონათვალი.</w:t>
      </w:r>
    </w:p>
    <w:p w:rsidR="00915355" w:rsidRPr="005163C2"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highlight w:val="yellow"/>
          <w:lang w:val="ka-GE"/>
        </w:rPr>
      </w:pPr>
      <w:r w:rsidRPr="005163C2">
        <w:rPr>
          <w:rFonts w:ascii="Sylfaen" w:eastAsia="Times New Roman" w:hAnsi="Sylfaen" w:cs="Times New Roman"/>
          <w:b/>
          <w:bCs/>
          <w:smallCaps/>
          <w:sz w:val="24"/>
          <w:szCs w:val="24"/>
          <w:highlight w:val="yellow"/>
          <w:lang w:val="ka-GE"/>
        </w:rPr>
        <w:tab/>
      </w:r>
    </w:p>
    <w:p w:rsidR="00915355" w:rsidRPr="005163C2"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highlight w:val="yellow"/>
          <w:lang w:val="ka-GE"/>
        </w:rPr>
      </w:pPr>
      <w:r w:rsidRPr="005163C2">
        <w:rPr>
          <w:rFonts w:ascii="Sylfaen" w:eastAsia="Times New Roman" w:hAnsi="Sylfaen" w:cs="Times New Roman"/>
          <w:b/>
          <w:bCs/>
          <w:smallCaps/>
          <w:sz w:val="24"/>
          <w:szCs w:val="24"/>
          <w:highlight w:val="yellow"/>
          <w:lang w:val="ka-GE"/>
        </w:rPr>
        <w:t>დასახული შუალედური შედეგი:</w:t>
      </w:r>
    </w:p>
    <w:p w:rsidR="00915355" w:rsidRPr="005163C2" w:rsidRDefault="00915355" w:rsidP="00915355">
      <w:pPr>
        <w:numPr>
          <w:ilvl w:val="0"/>
          <w:numId w:val="5"/>
        </w:numPr>
        <w:spacing w:after="0" w:line="240" w:lineRule="auto"/>
        <w:jc w:val="both"/>
        <w:rPr>
          <w:rFonts w:ascii="Sylfaen" w:eastAsia="Times New Roman" w:hAnsi="Sylfaen" w:cs="Times New Roman"/>
          <w:color w:val="000000"/>
          <w:sz w:val="24"/>
          <w:szCs w:val="24"/>
          <w:highlight w:val="yellow"/>
          <w:lang w:val="ka-GE"/>
        </w:rPr>
      </w:pPr>
      <w:r w:rsidRPr="005163C2">
        <w:rPr>
          <w:rFonts w:ascii="Sylfaen" w:eastAsia="Times New Roman" w:hAnsi="Sylfaen" w:cs="Times New Roman"/>
          <w:color w:val="000000"/>
          <w:sz w:val="24"/>
          <w:szCs w:val="24"/>
          <w:highlight w:val="yellow"/>
          <w:lang w:val="ka-GE"/>
        </w:rPr>
        <w:t>სამედიცინო მომსახურებაზე ფინანსური ხელმისაწვდომობის გაზრდა.</w:t>
      </w:r>
    </w:p>
    <w:p w:rsidR="00915355" w:rsidRPr="005163C2"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highlight w:val="yellow"/>
        </w:rPr>
      </w:pPr>
      <w:r w:rsidRPr="005163C2">
        <w:rPr>
          <w:rFonts w:ascii="Sylfaen" w:eastAsia="Times New Roman" w:hAnsi="Sylfaen" w:cs="Times New Roman"/>
          <w:b/>
          <w:bCs/>
          <w:smallCaps/>
          <w:sz w:val="24"/>
          <w:szCs w:val="24"/>
          <w:highlight w:val="yellow"/>
          <w:lang w:val="ka-GE"/>
        </w:rPr>
        <w:tab/>
      </w:r>
    </w:p>
    <w:p w:rsidR="00AD464B" w:rsidRPr="005163C2" w:rsidRDefault="00AD464B">
      <w:pPr>
        <w:rPr>
          <w:rFonts w:ascii="Sylfaen" w:eastAsia="Times New Roman" w:hAnsi="Sylfaen" w:cs="Times New Roman"/>
          <w:b/>
          <w:bCs/>
          <w:smallCaps/>
          <w:sz w:val="24"/>
          <w:szCs w:val="24"/>
          <w:highlight w:val="yellow"/>
          <w:lang w:val="ka-GE"/>
        </w:rPr>
      </w:pPr>
      <w:r w:rsidRPr="005163C2">
        <w:rPr>
          <w:rFonts w:ascii="Sylfaen" w:eastAsia="Times New Roman" w:hAnsi="Sylfaen" w:cs="Times New Roman"/>
          <w:b/>
          <w:bCs/>
          <w:smallCaps/>
          <w:sz w:val="24"/>
          <w:szCs w:val="24"/>
          <w:highlight w:val="yellow"/>
          <w:lang w:val="ka-GE"/>
        </w:rPr>
        <w:br w:type="page"/>
      </w:r>
    </w:p>
    <w:p w:rsidR="00915355" w:rsidRPr="005163C2"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highlight w:val="yellow"/>
          <w:lang w:val="ka-GE"/>
        </w:rPr>
      </w:pPr>
      <w:r w:rsidRPr="005163C2">
        <w:rPr>
          <w:rFonts w:ascii="Sylfaen" w:eastAsia="Times New Roman" w:hAnsi="Sylfaen" w:cs="Times New Roman"/>
          <w:b/>
          <w:bCs/>
          <w:smallCaps/>
          <w:sz w:val="24"/>
          <w:szCs w:val="24"/>
          <w:highlight w:val="yellow"/>
          <w:lang w:val="ka-GE"/>
        </w:rPr>
        <w:lastRenderedPageBreak/>
        <w:t>მიღწეული  შედეგი:</w:t>
      </w:r>
    </w:p>
    <w:p w:rsidR="00915355" w:rsidRPr="005163C2" w:rsidRDefault="00915355" w:rsidP="00915355">
      <w:pPr>
        <w:numPr>
          <w:ilvl w:val="0"/>
          <w:numId w:val="5"/>
        </w:numPr>
        <w:spacing w:after="0" w:line="240" w:lineRule="auto"/>
        <w:jc w:val="both"/>
        <w:rPr>
          <w:rFonts w:ascii="Sylfaen" w:eastAsia="Times New Roman" w:hAnsi="Sylfaen" w:cs="Times New Roman"/>
          <w:color w:val="000000"/>
          <w:sz w:val="24"/>
          <w:szCs w:val="24"/>
          <w:highlight w:val="yellow"/>
          <w:lang w:val="ka-GE"/>
        </w:rPr>
      </w:pPr>
      <w:r w:rsidRPr="005163C2">
        <w:rPr>
          <w:rFonts w:ascii="Sylfaen" w:eastAsia="Times New Roman" w:hAnsi="Sylfaen" w:cs="Times New Roman"/>
          <w:color w:val="000000"/>
          <w:sz w:val="24"/>
          <w:szCs w:val="24"/>
          <w:highlight w:val="yellow"/>
          <w:lang w:val="ka-GE"/>
        </w:rPr>
        <w:t>პროგრამის ფარგლებში განხორციელდა ჯანმრთელობის დაზღვევის არმქონე მოსახლეობის როგორც ამბულატორიული (გადაუდებელი და გეგმური), ასევე სტაციონარული (გადაუდებელი სამედიცინო მომსახურება, გეგმური ქირურგია, ონკოლოგიური დაავადებების მკურნალობა, მშობიარობა/საკეისრო კვეთა) სამედიცინო დახმარება.  ამასთან, პროგრამაში იგივე პირობებით სრულად ინტეგრირდნენ სახელმწიფო სადაზღვევო პროგრამების მოსარგებლეები.</w:t>
      </w:r>
    </w:p>
    <w:p w:rsidR="00915355" w:rsidRPr="005163C2"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highlight w:val="yellow"/>
          <w:lang w:val="ka-GE"/>
        </w:rPr>
      </w:pPr>
    </w:p>
    <w:p w:rsidR="00915355" w:rsidRPr="005163C2"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highlight w:val="yellow"/>
          <w:lang w:val="ka-GE"/>
        </w:rPr>
      </w:pPr>
      <w:r w:rsidRPr="005163C2">
        <w:rPr>
          <w:rFonts w:ascii="Sylfaen" w:eastAsia="Times New Roman" w:hAnsi="Sylfaen" w:cs="Times New Roman"/>
          <w:b/>
          <w:bCs/>
          <w:smallCaps/>
          <w:sz w:val="24"/>
          <w:szCs w:val="24"/>
          <w:highlight w:val="yellow"/>
          <w:lang w:val="ka-GE"/>
        </w:rPr>
        <w:t>მიღწეული შედეგის შეფასების ინდიკატორი:</w:t>
      </w:r>
    </w:p>
    <w:p w:rsidR="00915355" w:rsidRPr="005163C2" w:rsidRDefault="00915355" w:rsidP="00915355">
      <w:pPr>
        <w:numPr>
          <w:ilvl w:val="0"/>
          <w:numId w:val="5"/>
        </w:numPr>
        <w:spacing w:after="0" w:line="240" w:lineRule="auto"/>
        <w:jc w:val="both"/>
        <w:rPr>
          <w:rFonts w:ascii="Sylfaen" w:eastAsia="Times New Roman" w:hAnsi="Sylfaen" w:cs="Sylfaen"/>
          <w:sz w:val="24"/>
          <w:szCs w:val="24"/>
          <w:highlight w:val="yellow"/>
        </w:rPr>
      </w:pPr>
      <w:r w:rsidRPr="005163C2">
        <w:rPr>
          <w:rFonts w:ascii="Sylfaen" w:eastAsia="Times New Roman" w:hAnsi="Sylfaen" w:cs="Sylfaen"/>
          <w:sz w:val="24"/>
          <w:szCs w:val="24"/>
          <w:highlight w:val="yellow"/>
          <w:lang w:val="ka-GE"/>
        </w:rPr>
        <w:t xml:space="preserve">პროგრამის ფარგლებში საანგარიშო პერიოდში დაფიქსირდა გადაუდებელი ამბულატორიული მომსახურების </w:t>
      </w:r>
      <w:r w:rsidRPr="005163C2">
        <w:rPr>
          <w:rFonts w:ascii="Sylfaen" w:eastAsia="BPGNinoMedium" w:hAnsi="Sylfaen" w:cs="Sylfaen"/>
          <w:iCs/>
          <w:sz w:val="24"/>
          <w:szCs w:val="24"/>
          <w:highlight w:val="yellow"/>
          <w:lang w:val="ka-GE"/>
        </w:rPr>
        <w:t xml:space="preserve">734,5  </w:t>
      </w:r>
      <w:r w:rsidRPr="005163C2">
        <w:rPr>
          <w:rFonts w:ascii="Sylfaen" w:eastAsia="Times New Roman" w:hAnsi="Sylfaen" w:cs="Sylfaen"/>
          <w:sz w:val="24"/>
          <w:szCs w:val="24"/>
          <w:highlight w:val="yellow"/>
          <w:lang w:val="ka-GE"/>
        </w:rPr>
        <w:t xml:space="preserve">ათასზე მეტი შემთხვევა, გადაუდებელი სტაციონარული მომსახურების - </w:t>
      </w:r>
      <w:r w:rsidRPr="005163C2">
        <w:rPr>
          <w:rFonts w:ascii="Sylfaen" w:eastAsia="BPGNinoMedium" w:hAnsi="Sylfaen" w:cs="BPGNinoMedium"/>
          <w:iCs/>
          <w:sz w:val="24"/>
          <w:szCs w:val="24"/>
          <w:highlight w:val="yellow"/>
          <w:lang w:val="ka-GE"/>
        </w:rPr>
        <w:t xml:space="preserve">240,1 </w:t>
      </w:r>
      <w:r w:rsidRPr="005163C2">
        <w:rPr>
          <w:rFonts w:ascii="Sylfaen" w:eastAsia="Times New Roman" w:hAnsi="Sylfaen" w:cs="Sylfaen"/>
          <w:sz w:val="24"/>
          <w:szCs w:val="24"/>
          <w:highlight w:val="yellow"/>
          <w:lang w:val="ka-GE"/>
        </w:rPr>
        <w:t>ათასზე მეტი, კარდიოქირურგიის - 3,5</w:t>
      </w:r>
      <w:ins w:id="0" w:author="Ekaterine Adamia" w:date="2016-02-29T18:47:00Z">
        <w:r w:rsidRPr="005163C2">
          <w:rPr>
            <w:rFonts w:ascii="Sylfaen" w:eastAsia="Times New Roman" w:hAnsi="Sylfaen" w:cs="Sylfaen"/>
            <w:sz w:val="24"/>
            <w:szCs w:val="24"/>
            <w:highlight w:val="yellow"/>
            <w:lang w:val="ka-GE"/>
          </w:rPr>
          <w:t xml:space="preserve"> </w:t>
        </w:r>
      </w:ins>
      <w:r w:rsidRPr="005163C2">
        <w:rPr>
          <w:rFonts w:ascii="Sylfaen" w:eastAsia="Times New Roman" w:hAnsi="Sylfaen" w:cs="Sylfaen"/>
          <w:sz w:val="24"/>
          <w:szCs w:val="24"/>
          <w:highlight w:val="yellow"/>
          <w:lang w:val="ka-GE"/>
        </w:rPr>
        <w:t>ათასზე მეტი, მშობიარობისა და საკეისრო კვეთის 50,8 ათასზე მეტი, ქიმიო, ჰორმონო და სხივური თერაპიის - 44,4 ათასზე მეტი შემთხვევა, გეგმური ამბულატორიის 2,8 ათასზე მეტი  შემთხვევა.</w:t>
      </w: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r>
        <w:rPr>
          <w:rFonts w:ascii="Sylfaen" w:eastAsia="Times New Roman" w:hAnsi="Sylfaen" w:cs="Times New Roman"/>
          <w:b/>
          <w:bCs/>
          <w:smallCaps/>
          <w:sz w:val="24"/>
          <w:szCs w:val="24"/>
          <w:lang w:val="ka-GE"/>
        </w:rPr>
        <w:tab/>
      </w: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Pr>
          <w:rFonts w:ascii="Sylfaen" w:eastAsia="Times New Roman" w:hAnsi="Sylfaen" w:cs="Times New Roman"/>
          <w:b/>
          <w:bCs/>
          <w:smallCaps/>
          <w:sz w:val="24"/>
          <w:szCs w:val="24"/>
          <w:lang w:val="ka-GE"/>
        </w:rPr>
        <w:t xml:space="preserve">საზოგადოებრივი ჯანმრთელობის დაცვა (პროგრამული </w:t>
      </w:r>
      <w:r w:rsidRPr="00671D1E">
        <w:rPr>
          <w:rFonts w:ascii="Sylfaen" w:eastAsia="Times New Roman" w:hAnsi="Sylfaen" w:cs="Times New Roman"/>
          <w:b/>
          <w:bCs/>
          <w:smallCaps/>
          <w:sz w:val="24"/>
          <w:szCs w:val="24"/>
          <w:lang w:val="ka-GE"/>
        </w:rPr>
        <w:t>კოდი 35 03 02)</w:t>
      </w: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rsidR="00915355" w:rsidRDefault="00915355" w:rsidP="00915355">
      <w:pPr>
        <w:spacing w:after="0"/>
        <w:contextualSpacing/>
        <w:jc w:val="both"/>
        <w:rPr>
          <w:rFonts w:ascii="Sylfaen" w:eastAsia="Calibri" w:hAnsi="Sylfaen" w:cs="Times New Roman"/>
          <w:color w:val="000000"/>
          <w:sz w:val="24"/>
          <w:szCs w:val="24"/>
          <w:lang w:val="ka-GE"/>
        </w:rPr>
      </w:pPr>
      <w:r>
        <w:rPr>
          <w:rFonts w:ascii="Sylfaen" w:eastAsia="Calibri" w:hAnsi="Sylfaen" w:cs="Times New Roman"/>
          <w:b/>
          <w:color w:val="000000"/>
          <w:sz w:val="24"/>
          <w:szCs w:val="24"/>
          <w:lang w:val="ka-GE"/>
        </w:rPr>
        <w:t>პროგრამის განმახორციელებელი</w:t>
      </w:r>
      <w:r>
        <w:rPr>
          <w:rFonts w:ascii="Sylfaen" w:eastAsia="Calibri" w:hAnsi="Sylfaen" w:cs="Times New Roman"/>
          <w:color w:val="000000"/>
          <w:sz w:val="24"/>
          <w:szCs w:val="24"/>
          <w:lang w:val="ka-GE"/>
        </w:rPr>
        <w:t>:</w:t>
      </w:r>
    </w:p>
    <w:p w:rsidR="00915355" w:rsidRDefault="00915355" w:rsidP="00915355">
      <w:pPr>
        <w:numPr>
          <w:ilvl w:val="0"/>
          <w:numId w:val="7"/>
        </w:numPr>
        <w:spacing w:after="0" w:line="240" w:lineRule="auto"/>
        <w:contextualSpacing/>
        <w:jc w:val="both"/>
        <w:rPr>
          <w:rFonts w:ascii="Sylfaen" w:eastAsia="Times New Roman" w:hAnsi="Sylfaen" w:cs="Sylfaen"/>
          <w:color w:val="000000"/>
          <w:sz w:val="24"/>
          <w:szCs w:val="24"/>
          <w:lang w:val="ka-GE"/>
        </w:rPr>
      </w:pPr>
      <w:r>
        <w:rPr>
          <w:rFonts w:ascii="Sylfaen" w:eastAsia="Times New Roman" w:hAnsi="Sylfaen" w:cs="Sylfaen"/>
          <w:color w:val="000000"/>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915355" w:rsidRDefault="00915355" w:rsidP="00915355">
      <w:pPr>
        <w:numPr>
          <w:ilvl w:val="0"/>
          <w:numId w:val="7"/>
        </w:numPr>
        <w:spacing w:after="0" w:line="240" w:lineRule="auto"/>
        <w:jc w:val="both"/>
        <w:rPr>
          <w:rFonts w:ascii="Sylfaen" w:eastAsia="Sylfaen" w:hAnsi="Sylfaen" w:cs="Times New Roman"/>
          <w:sz w:val="24"/>
          <w:szCs w:val="24"/>
        </w:rPr>
      </w:pPr>
      <w:proofErr w:type="gramStart"/>
      <w:r>
        <w:rPr>
          <w:rFonts w:ascii="Sylfaen" w:eastAsia="Sylfaen" w:hAnsi="Sylfaen" w:cs="Times New Roman"/>
          <w:sz w:val="24"/>
          <w:szCs w:val="24"/>
        </w:rPr>
        <w:t>სსიპ</w:t>
      </w:r>
      <w:proofErr w:type="gramEnd"/>
      <w:r>
        <w:rPr>
          <w:rFonts w:ascii="Sylfaen" w:eastAsia="Sylfaen" w:hAnsi="Sylfaen" w:cs="Times New Roman"/>
          <w:sz w:val="24"/>
          <w:szCs w:val="24"/>
        </w:rPr>
        <w:t xml:space="preserve"> - „სოციალური მომსახურების სააგენტო“</w:t>
      </w:r>
      <w:r>
        <w:rPr>
          <w:rFonts w:ascii="Sylfaen" w:eastAsia="Sylfaen" w:hAnsi="Sylfaen" w:cs="Times New Roman"/>
          <w:sz w:val="24"/>
          <w:szCs w:val="24"/>
          <w:lang w:val="ka-GE"/>
        </w:rPr>
        <w:t>.</w:t>
      </w:r>
    </w:p>
    <w:p w:rsidR="00915355" w:rsidRDefault="00915355" w:rsidP="00915355">
      <w:pPr>
        <w:spacing w:after="0" w:line="240" w:lineRule="auto"/>
        <w:jc w:val="both"/>
        <w:rPr>
          <w:rFonts w:ascii="Sylfaen" w:eastAsia="Times New Roman" w:hAnsi="Sylfaen" w:cs="Times New Roman"/>
          <w:color w:val="000000"/>
          <w:sz w:val="24"/>
          <w:szCs w:val="24"/>
          <w:lang w:val="ka-GE"/>
        </w:rPr>
      </w:pPr>
    </w:p>
    <w:p w:rsidR="00915355" w:rsidRDefault="00915355" w:rsidP="00915355">
      <w:pPr>
        <w:spacing w:after="0" w:line="240" w:lineRule="auto"/>
        <w:jc w:val="both"/>
        <w:rPr>
          <w:rFonts w:ascii="Sylfaen" w:eastAsia="Times New Roman" w:hAnsi="Sylfaen" w:cs="Sylfaen"/>
          <w:b/>
          <w:color w:val="000000"/>
          <w:sz w:val="24"/>
          <w:szCs w:val="24"/>
          <w:lang w:val="ka-GE"/>
        </w:rPr>
      </w:pPr>
      <w:r>
        <w:rPr>
          <w:rFonts w:ascii="Sylfaen" w:eastAsia="Times New Roman" w:hAnsi="Sylfaen" w:cs="Sylfaen"/>
          <w:b/>
          <w:color w:val="000000"/>
          <w:sz w:val="24"/>
          <w:szCs w:val="24"/>
          <w:lang w:val="ka-GE"/>
        </w:rPr>
        <w:t>ქვეპროგრამის ფარგლებში განხორციელებული ღონისძიებების მოკლე აღწერა:</w:t>
      </w:r>
    </w:p>
    <w:p w:rsidR="00915355" w:rsidRPr="00BA5C54" w:rsidRDefault="00915355" w:rsidP="00915355">
      <w:pPr>
        <w:numPr>
          <w:ilvl w:val="0"/>
          <w:numId w:val="8"/>
        </w:numPr>
        <w:autoSpaceDE w:val="0"/>
        <w:autoSpaceDN w:val="0"/>
        <w:adjustRightInd w:val="0"/>
        <w:spacing w:after="0" w:line="240" w:lineRule="auto"/>
        <w:jc w:val="both"/>
        <w:rPr>
          <w:rFonts w:ascii="Sylfaen" w:eastAsia="Sylfaen_PDF_Subset" w:hAnsi="Sylfaen" w:cs="Sylfaen_PDF_Subset"/>
          <w:sz w:val="24"/>
          <w:szCs w:val="24"/>
          <w:lang w:val="ka-GE"/>
        </w:rPr>
      </w:pPr>
      <w:proofErr w:type="gramStart"/>
      <w:r w:rsidRPr="00BA5C54">
        <w:rPr>
          <w:rFonts w:ascii="Sylfaen" w:eastAsia="Sylfaen" w:hAnsi="Sylfaen" w:cs="Sylfaen"/>
          <w:sz w:val="24"/>
          <w:szCs w:val="24"/>
        </w:rPr>
        <w:t>საზოგადოებრივი</w:t>
      </w:r>
      <w:proofErr w:type="gramEnd"/>
      <w:r w:rsidRPr="00BA5C54">
        <w:rPr>
          <w:rFonts w:ascii="Sylfaen" w:eastAsia="Sylfaen" w:hAnsi="Sylfaen" w:cs="Sylfaen"/>
          <w:sz w:val="24"/>
          <w:szCs w:val="24"/>
        </w:rPr>
        <w:t xml:space="preserve"> ჯანმრთელობის დაცვის პროგრამის მიზანია მოსახლეობაში </w:t>
      </w:r>
      <w:r w:rsidRPr="00BA5C54">
        <w:rPr>
          <w:rFonts w:ascii="Sylfaen" w:eastAsia="Sylfaen_PDF_Subset" w:hAnsi="Sylfaen" w:cs="Sylfaen"/>
          <w:sz w:val="24"/>
          <w:szCs w:val="24"/>
        </w:rPr>
        <w:t>ჯანმრთელობის ხელშეწყობ</w:t>
      </w:r>
      <w:r w:rsidRPr="00BA5C54">
        <w:rPr>
          <w:rFonts w:ascii="Sylfaen" w:eastAsia="Sylfaen_PDF_Subset" w:hAnsi="Sylfaen" w:cs="Sylfaen"/>
          <w:sz w:val="24"/>
          <w:szCs w:val="24"/>
          <w:lang w:val="ka-GE"/>
        </w:rPr>
        <w:t>ა</w:t>
      </w:r>
      <w:r w:rsidRPr="00BA5C54">
        <w:rPr>
          <w:rFonts w:ascii="Sylfaen_PDF_Subset" w:eastAsia="Sylfaen_PDF_Subset" w:hAnsi="Times New Roman" w:cs="Sylfaen_PDF_Subset"/>
          <w:sz w:val="24"/>
          <w:szCs w:val="24"/>
        </w:rPr>
        <w:t xml:space="preserve">, </w:t>
      </w:r>
      <w:r w:rsidRPr="00BA5C54">
        <w:rPr>
          <w:rFonts w:ascii="Sylfaen" w:eastAsia="Sylfaen_PDF_Subset" w:hAnsi="Sylfaen" w:cs="Sylfaen"/>
          <w:sz w:val="24"/>
          <w:szCs w:val="24"/>
        </w:rPr>
        <w:t>ჯანსაღი ცხოვრების წესის დამკვიდრებ</w:t>
      </w:r>
      <w:r w:rsidRPr="00BA5C54">
        <w:rPr>
          <w:rFonts w:ascii="Sylfaen" w:eastAsia="Sylfaen_PDF_Subset" w:hAnsi="Sylfaen" w:cs="Sylfaen"/>
          <w:sz w:val="24"/>
          <w:szCs w:val="24"/>
          <w:lang w:val="ka-GE"/>
        </w:rPr>
        <w:t>ა</w:t>
      </w:r>
      <w:r w:rsidRPr="00BA5C54">
        <w:rPr>
          <w:rFonts w:ascii="Sylfaen" w:eastAsia="Sylfaen_PDF_Subset" w:hAnsi="Sylfaen" w:cs="Sylfaen"/>
          <w:sz w:val="24"/>
          <w:szCs w:val="24"/>
        </w:rPr>
        <w:t xml:space="preserve"> დაავადებათა პროფილაქტიკისკენ მიმართული პროგრამების განხორციელებით</w:t>
      </w:r>
      <w:r w:rsidRPr="00BA5C54">
        <w:rPr>
          <w:rFonts w:ascii="Sylfaen_PDF_Subset" w:eastAsia="Sylfaen_PDF_Subset" w:hAnsi="Times New Roman" w:cs="Sylfaen_PDF_Subset"/>
          <w:sz w:val="24"/>
          <w:szCs w:val="24"/>
        </w:rPr>
        <w:t xml:space="preserve">. </w:t>
      </w:r>
      <w:r w:rsidRPr="00BA5C54">
        <w:rPr>
          <w:rFonts w:ascii="Sylfaen" w:eastAsia="Sylfaen_PDF_Subset" w:hAnsi="Sylfaen" w:cs="Sylfaen_PDF_Subset"/>
          <w:sz w:val="24"/>
          <w:szCs w:val="24"/>
          <w:lang w:val="ka-GE"/>
        </w:rPr>
        <w:t xml:space="preserve">ასევე, </w:t>
      </w:r>
      <w:r w:rsidRPr="00BA5C54">
        <w:rPr>
          <w:rFonts w:ascii="Sylfaen" w:eastAsia="Sylfaen_PDF_Subset" w:hAnsi="Sylfaen" w:cs="Sylfaen"/>
          <w:sz w:val="24"/>
          <w:szCs w:val="24"/>
        </w:rPr>
        <w:t>მოსახლეობის ჯანმრთელობის მდგომარეობის გაუმჯობესებისკენ მიმართული ღონისძიებების განხორციელება</w:t>
      </w:r>
      <w:r w:rsidRPr="00BA5C54">
        <w:rPr>
          <w:rFonts w:ascii="Sylfaen" w:eastAsia="Sylfaen_PDF_Subset" w:hAnsi="Sylfaen" w:cs="Sylfaen_PDF_Subset"/>
          <w:sz w:val="24"/>
          <w:szCs w:val="24"/>
          <w:lang w:val="ka-GE"/>
        </w:rPr>
        <w:t>;</w:t>
      </w:r>
      <w:r w:rsidRPr="00BA5C54">
        <w:rPr>
          <w:rFonts w:ascii="Sylfaen_PDF_Subset" w:eastAsia="Sylfaen_PDF_Subset" w:hAnsi="Times New Roman" w:cs="Sylfaen_PDF_Subset"/>
          <w:sz w:val="24"/>
          <w:szCs w:val="24"/>
        </w:rPr>
        <w:t xml:space="preserve"> </w:t>
      </w:r>
    </w:p>
    <w:p w:rsidR="00915355" w:rsidRPr="00BA5C54" w:rsidRDefault="00915355" w:rsidP="00915355">
      <w:pPr>
        <w:numPr>
          <w:ilvl w:val="0"/>
          <w:numId w:val="8"/>
        </w:numPr>
        <w:autoSpaceDE w:val="0"/>
        <w:autoSpaceDN w:val="0"/>
        <w:adjustRightInd w:val="0"/>
        <w:spacing w:after="0" w:line="240" w:lineRule="auto"/>
        <w:jc w:val="both"/>
        <w:rPr>
          <w:rFonts w:ascii="Sylfaen" w:eastAsia="Sylfaen_PDF_Subset" w:hAnsi="Sylfaen" w:cs="Sylfaen_PDF_Subset"/>
          <w:sz w:val="24"/>
          <w:szCs w:val="24"/>
          <w:lang w:val="ka-GE"/>
        </w:rPr>
      </w:pPr>
      <w:r w:rsidRPr="00BA5C54">
        <w:rPr>
          <w:rFonts w:ascii="Sylfaen" w:eastAsia="Sylfaen_PDF_Subset" w:hAnsi="Sylfaen" w:cs="Sylfaen_PDF_Subset"/>
          <w:sz w:val="24"/>
          <w:szCs w:val="24"/>
          <w:lang w:val="ka-GE"/>
        </w:rPr>
        <w:t>საზოგადოებრივ</w:t>
      </w:r>
      <w:r w:rsidRPr="00BA5C54">
        <w:rPr>
          <w:rFonts w:ascii="Sylfaen" w:eastAsia="Sylfaen_PDF_Subset" w:hAnsi="Sylfaen" w:cs="Sylfaen"/>
          <w:sz w:val="24"/>
          <w:szCs w:val="24"/>
        </w:rPr>
        <w:t>ი</w:t>
      </w:r>
      <w:r w:rsidRPr="00BA5C54">
        <w:rPr>
          <w:rFonts w:ascii="Sylfaen" w:eastAsia="Sylfaen_PDF_Subset" w:hAnsi="Sylfaen" w:cs="Sylfaen"/>
          <w:sz w:val="24"/>
          <w:szCs w:val="24"/>
          <w:lang w:val="ka-GE"/>
        </w:rPr>
        <w:t xml:space="preserve"> ჯანმრთელობის დაცვა მოიცავს ი</w:t>
      </w:r>
      <w:r w:rsidRPr="00BA5C54">
        <w:rPr>
          <w:rFonts w:ascii="Sylfaen" w:eastAsia="Sylfaen_PDF_Subset" w:hAnsi="Sylfaen" w:cs="Sylfaen"/>
          <w:sz w:val="24"/>
          <w:szCs w:val="24"/>
        </w:rPr>
        <w:t>სეთი პროგრამების განხორციელება</w:t>
      </w:r>
      <w:r w:rsidRPr="00BA5C54">
        <w:rPr>
          <w:rFonts w:ascii="Sylfaen" w:eastAsia="Sylfaen_PDF_Subset" w:hAnsi="Sylfaen" w:cs="Sylfaen"/>
          <w:sz w:val="24"/>
          <w:szCs w:val="24"/>
          <w:lang w:val="ka-GE"/>
        </w:rPr>
        <w:t>ს</w:t>
      </w:r>
      <w:r w:rsidRPr="00BA5C54">
        <w:rPr>
          <w:rFonts w:ascii="Sylfaen_PDF_Subset" w:eastAsia="Sylfaen_PDF_Subset" w:hAnsi="Times New Roman" w:cs="Sylfaen_PDF_Subset"/>
          <w:sz w:val="24"/>
          <w:szCs w:val="24"/>
        </w:rPr>
        <w:t xml:space="preserve">, </w:t>
      </w:r>
      <w:r w:rsidRPr="00BA5C54">
        <w:rPr>
          <w:rFonts w:ascii="Sylfaen" w:eastAsia="Sylfaen_PDF_Subset" w:hAnsi="Sylfaen" w:cs="Sylfaen"/>
          <w:sz w:val="24"/>
          <w:szCs w:val="24"/>
        </w:rPr>
        <w:t>რომლებიც ხელს უწყობს გადამდებ და ონკოლოგიურ დაავადებათა პრევენციას</w:t>
      </w:r>
      <w:r w:rsidRPr="00BA5C54">
        <w:rPr>
          <w:rFonts w:ascii="Sylfaen_PDF_Subset" w:eastAsia="Sylfaen_PDF_Subset" w:hAnsi="Times New Roman" w:cs="Sylfaen_PDF_Subset"/>
          <w:sz w:val="24"/>
          <w:szCs w:val="24"/>
        </w:rPr>
        <w:t xml:space="preserve">. </w:t>
      </w:r>
      <w:r w:rsidRPr="00BA5C54">
        <w:rPr>
          <w:rFonts w:ascii="Sylfaen" w:eastAsia="Sylfaen_PDF_Subset" w:hAnsi="Sylfaen" w:cs="Sylfaen"/>
          <w:sz w:val="24"/>
          <w:szCs w:val="24"/>
        </w:rPr>
        <w:t>მათი ადრეული გამოვლენა</w:t>
      </w:r>
      <w:r w:rsidRPr="00BA5C54">
        <w:rPr>
          <w:rFonts w:ascii="Sylfaen_PDF_Subset" w:eastAsia="Sylfaen_PDF_Subset" w:hAnsi="Times New Roman" w:cs="Sylfaen_PDF_Subset"/>
          <w:sz w:val="24"/>
          <w:szCs w:val="24"/>
        </w:rPr>
        <w:t xml:space="preserve">, </w:t>
      </w:r>
      <w:r w:rsidRPr="00BA5C54">
        <w:rPr>
          <w:rFonts w:ascii="Sylfaen" w:eastAsia="Sylfaen_PDF_Subset" w:hAnsi="Sylfaen" w:cs="Sylfaen"/>
          <w:sz w:val="24"/>
          <w:szCs w:val="24"/>
        </w:rPr>
        <w:t>ერთი მხრივ</w:t>
      </w:r>
      <w:r w:rsidRPr="00BA5C54">
        <w:rPr>
          <w:rFonts w:ascii="Sylfaen_PDF_Subset" w:eastAsia="Sylfaen_PDF_Subset" w:hAnsi="Times New Roman" w:cs="Sylfaen_PDF_Subset"/>
          <w:sz w:val="24"/>
          <w:szCs w:val="24"/>
        </w:rPr>
        <w:t xml:space="preserve">, </w:t>
      </w:r>
      <w:r w:rsidRPr="00BA5C54">
        <w:rPr>
          <w:rFonts w:ascii="Sylfaen" w:eastAsia="Sylfaen_PDF_Subset" w:hAnsi="Sylfaen" w:cs="Sylfaen"/>
          <w:sz w:val="24"/>
          <w:szCs w:val="24"/>
        </w:rPr>
        <w:t>უზრუნველყოფს საზოგადოების დაცულობის გაზრდას და,</w:t>
      </w:r>
      <w:r w:rsidRPr="00BA5C54">
        <w:rPr>
          <w:rFonts w:ascii="Sylfaen_PDF_Subset" w:eastAsia="Sylfaen_PDF_Subset" w:hAnsi="Times New Roman" w:cs="Sylfaen_PDF_Subset"/>
          <w:sz w:val="24"/>
          <w:szCs w:val="24"/>
        </w:rPr>
        <w:t xml:space="preserve"> </w:t>
      </w:r>
      <w:r w:rsidRPr="00BA5C54">
        <w:rPr>
          <w:rFonts w:ascii="Sylfaen" w:eastAsia="Sylfaen_PDF_Subset" w:hAnsi="Sylfaen" w:cs="Sylfaen"/>
          <w:sz w:val="24"/>
          <w:szCs w:val="24"/>
        </w:rPr>
        <w:t>მეორე მხრივ</w:t>
      </w:r>
      <w:r w:rsidRPr="00BA5C54">
        <w:rPr>
          <w:rFonts w:ascii="Sylfaen_PDF_Subset" w:eastAsia="Sylfaen_PDF_Subset" w:hAnsi="Times New Roman" w:cs="Sylfaen_PDF_Subset"/>
          <w:sz w:val="24"/>
          <w:szCs w:val="24"/>
        </w:rPr>
        <w:t xml:space="preserve">, </w:t>
      </w:r>
      <w:r w:rsidRPr="00BA5C54">
        <w:rPr>
          <w:rFonts w:ascii="Sylfaen" w:eastAsia="Sylfaen_PDF_Subset" w:hAnsi="Sylfaen" w:cs="Sylfaen"/>
          <w:sz w:val="24"/>
          <w:szCs w:val="24"/>
        </w:rPr>
        <w:t>სახელმწიფო დანახარჯების ოპტიმიზაციას</w:t>
      </w:r>
      <w:r w:rsidRPr="00BA5C54">
        <w:rPr>
          <w:rFonts w:ascii="Sylfaen" w:eastAsia="Sylfaen_PDF_Subset" w:hAnsi="Sylfaen" w:cs="Sylfaen_PDF_Subset"/>
          <w:sz w:val="24"/>
          <w:szCs w:val="24"/>
          <w:lang w:val="ka-GE"/>
        </w:rPr>
        <w:t>;</w:t>
      </w:r>
    </w:p>
    <w:p w:rsidR="00915355" w:rsidRPr="00BA5C54" w:rsidRDefault="00915355" w:rsidP="00915355">
      <w:pPr>
        <w:numPr>
          <w:ilvl w:val="0"/>
          <w:numId w:val="8"/>
        </w:numPr>
        <w:autoSpaceDE w:val="0"/>
        <w:autoSpaceDN w:val="0"/>
        <w:adjustRightInd w:val="0"/>
        <w:spacing w:after="0" w:line="240" w:lineRule="auto"/>
        <w:jc w:val="both"/>
        <w:rPr>
          <w:rFonts w:ascii="Sylfaen" w:eastAsia="Sylfaen_PDF_Subset" w:hAnsi="Sylfaen" w:cs="Sylfaen_PDF_Subset"/>
          <w:sz w:val="24"/>
          <w:szCs w:val="24"/>
          <w:lang w:val="ka-GE"/>
        </w:rPr>
      </w:pPr>
      <w:r w:rsidRPr="00BA5C54">
        <w:rPr>
          <w:rFonts w:ascii="Sylfaen" w:eastAsia="Sylfaen_PDF_Subset" w:hAnsi="Sylfaen" w:cs="Sylfaen_PDF_Subset"/>
          <w:sz w:val="24"/>
          <w:szCs w:val="24"/>
          <w:lang w:val="ka-GE"/>
        </w:rPr>
        <w:t>მოსახლეობის იმუნიზაცია, დაავადებათა ადრეული გამოვლენისა და სკრინინგის ხელშეწყობა, ასევე ისეთი გადამდები დაავადებების, როგორიცაა ტუბერკულოზი, მალარია, ვირუსული ჰეპატიტები, აივ-ინფექცია და ცხოვრების ჯანსაღი წესის დამკვიდრების ღონისძიებების განხორციელება საქართველოს მთელ მოსახლეობაში.</w:t>
      </w:r>
    </w:p>
    <w:p w:rsidR="00915355" w:rsidRPr="00BA5C54" w:rsidRDefault="00915355" w:rsidP="00915355">
      <w:pPr>
        <w:autoSpaceDE w:val="0"/>
        <w:autoSpaceDN w:val="0"/>
        <w:adjustRightInd w:val="0"/>
        <w:spacing w:after="0" w:line="240" w:lineRule="auto"/>
        <w:ind w:firstLine="360"/>
        <w:jc w:val="both"/>
        <w:rPr>
          <w:rFonts w:ascii="Sylfaen" w:eastAsia="Sylfaen_PDF_Subset" w:hAnsi="Sylfaen" w:cs="Sylfaen_PDF_Subset"/>
          <w:sz w:val="24"/>
          <w:szCs w:val="24"/>
          <w:lang w:val="ka-GE"/>
        </w:rPr>
      </w:pPr>
    </w:p>
    <w:p w:rsidR="00915355" w:rsidRPr="00BA5C54" w:rsidRDefault="00915355" w:rsidP="00915355">
      <w:pPr>
        <w:spacing w:after="0" w:line="240" w:lineRule="auto"/>
        <w:jc w:val="both"/>
        <w:rPr>
          <w:rFonts w:ascii="Sylfaen" w:eastAsia="Times New Roman" w:hAnsi="Sylfaen" w:cs="Times New Roman"/>
          <w:b/>
          <w:color w:val="000000"/>
          <w:sz w:val="24"/>
          <w:szCs w:val="24"/>
          <w:lang w:val="ka-GE"/>
        </w:rPr>
      </w:pPr>
      <w:r w:rsidRPr="00BA5C54">
        <w:rPr>
          <w:rFonts w:ascii="Sylfaen" w:eastAsia="Times New Roman" w:hAnsi="Sylfaen" w:cs="Times New Roman"/>
          <w:b/>
          <w:color w:val="000000"/>
          <w:sz w:val="24"/>
          <w:szCs w:val="24"/>
          <w:lang w:val="ka-GE"/>
        </w:rPr>
        <w:t>დასახული საბოლოო შედეგები:</w:t>
      </w:r>
    </w:p>
    <w:p w:rsidR="00915355" w:rsidRPr="00BA5C54" w:rsidRDefault="00915355" w:rsidP="00915355">
      <w:pPr>
        <w:numPr>
          <w:ilvl w:val="0"/>
          <w:numId w:val="5"/>
        </w:numPr>
        <w:spacing w:after="0" w:line="240" w:lineRule="auto"/>
        <w:jc w:val="both"/>
        <w:rPr>
          <w:rFonts w:ascii="Sylfaen" w:eastAsia="Times New Roman" w:hAnsi="Sylfaen" w:cs="Times New Roman"/>
          <w:color w:val="000000"/>
          <w:sz w:val="24"/>
          <w:szCs w:val="24"/>
          <w:lang w:val="ka-GE"/>
        </w:rPr>
      </w:pPr>
      <w:r w:rsidRPr="00BA5C54">
        <w:rPr>
          <w:rFonts w:ascii="Sylfaen" w:eastAsia="Times New Roman" w:hAnsi="Sylfaen" w:cs="Times New Roman"/>
          <w:color w:val="000000"/>
          <w:sz w:val="24"/>
          <w:szCs w:val="24"/>
          <w:lang w:val="ka-GE"/>
        </w:rPr>
        <w:lastRenderedPageBreak/>
        <w:t>სამედიცინო მომსახურებაზე ფინანსური ხელმისაწვდომობის გაზრდა;</w:t>
      </w:r>
    </w:p>
    <w:p w:rsidR="00915355" w:rsidRPr="00BA5C54" w:rsidRDefault="00915355" w:rsidP="00915355">
      <w:pPr>
        <w:numPr>
          <w:ilvl w:val="0"/>
          <w:numId w:val="5"/>
        </w:numPr>
        <w:spacing w:after="0" w:line="240" w:lineRule="auto"/>
        <w:jc w:val="both"/>
        <w:rPr>
          <w:rFonts w:ascii="Sylfaen" w:eastAsia="Times New Roman" w:hAnsi="Sylfaen" w:cs="Times New Roman"/>
          <w:color w:val="000000"/>
          <w:sz w:val="24"/>
          <w:szCs w:val="24"/>
          <w:lang w:val="ka-GE"/>
        </w:rPr>
      </w:pPr>
      <w:r w:rsidRPr="00BA5C54">
        <w:rPr>
          <w:rFonts w:ascii="Sylfaen" w:eastAsia="Times New Roman" w:hAnsi="Sylfaen" w:cs="Times New Roman"/>
          <w:color w:val="000000"/>
          <w:sz w:val="24"/>
          <w:szCs w:val="24"/>
          <w:lang w:val="ka-GE"/>
        </w:rPr>
        <w:t>იმუნიზაციით  მოცვის გაუმჯობესება;</w:t>
      </w:r>
    </w:p>
    <w:p w:rsidR="00915355" w:rsidRPr="00BA5C54" w:rsidRDefault="00915355" w:rsidP="00915355">
      <w:pPr>
        <w:numPr>
          <w:ilvl w:val="0"/>
          <w:numId w:val="5"/>
        </w:numPr>
        <w:spacing w:after="0" w:line="240" w:lineRule="auto"/>
        <w:jc w:val="both"/>
        <w:rPr>
          <w:rFonts w:ascii="Sylfaen" w:eastAsia="Times New Roman" w:hAnsi="Sylfaen" w:cs="Times New Roman"/>
          <w:color w:val="000000"/>
          <w:sz w:val="24"/>
          <w:szCs w:val="24"/>
          <w:lang w:val="ka-GE"/>
        </w:rPr>
      </w:pPr>
      <w:r w:rsidRPr="00BA5C54">
        <w:rPr>
          <w:rFonts w:ascii="Sylfaen" w:eastAsia="Times New Roman" w:hAnsi="Sylfaen" w:cs="Times New Roman"/>
          <w:color w:val="000000"/>
          <w:sz w:val="24"/>
          <w:szCs w:val="24"/>
          <w:lang w:val="ka-GE"/>
        </w:rPr>
        <w:t>ინფექციური/გადამდები დაავადებების ინციდენტობა (ახალი შემთხვევების) შემცირება;</w:t>
      </w:r>
    </w:p>
    <w:p w:rsidR="00915355" w:rsidRPr="00BA5C54" w:rsidRDefault="00915355" w:rsidP="00915355">
      <w:pPr>
        <w:numPr>
          <w:ilvl w:val="0"/>
          <w:numId w:val="5"/>
        </w:numPr>
        <w:spacing w:after="0" w:line="240" w:lineRule="auto"/>
        <w:jc w:val="both"/>
        <w:rPr>
          <w:rFonts w:ascii="Sylfaen" w:eastAsia="Times New Roman" w:hAnsi="Sylfaen" w:cs="Times New Roman"/>
          <w:color w:val="000000"/>
          <w:sz w:val="24"/>
          <w:szCs w:val="24"/>
          <w:lang w:val="ka-GE"/>
        </w:rPr>
      </w:pPr>
      <w:r w:rsidRPr="00BA5C54">
        <w:rPr>
          <w:rFonts w:ascii="Sylfaen" w:eastAsia="Times New Roman" w:hAnsi="Sylfaen" w:cs="Times New Roman"/>
          <w:color w:val="000000"/>
          <w:sz w:val="24"/>
          <w:szCs w:val="24"/>
          <w:lang w:val="ka-GE"/>
        </w:rPr>
        <w:t xml:space="preserve">ონკოლოგიური დაავადებების მქონე პირთა სიცოცხლის მოსალოდნელი ხანგრძლივობის გაზრდა; </w:t>
      </w:r>
    </w:p>
    <w:p w:rsidR="00915355" w:rsidRPr="00BA5C54" w:rsidRDefault="00915355" w:rsidP="00915355">
      <w:pPr>
        <w:numPr>
          <w:ilvl w:val="0"/>
          <w:numId w:val="5"/>
        </w:numPr>
        <w:spacing w:after="0" w:line="240" w:lineRule="auto"/>
        <w:jc w:val="both"/>
        <w:rPr>
          <w:rFonts w:ascii="Sylfaen" w:eastAsia="Times New Roman" w:hAnsi="Sylfaen" w:cs="Times New Roman"/>
          <w:color w:val="000000"/>
          <w:sz w:val="24"/>
          <w:szCs w:val="24"/>
          <w:lang w:val="ka-GE"/>
        </w:rPr>
      </w:pPr>
      <w:r w:rsidRPr="00BA5C54">
        <w:rPr>
          <w:rFonts w:ascii="Sylfaen" w:eastAsia="Times New Roman" w:hAnsi="Sylfaen" w:cs="Times New Roman"/>
          <w:color w:val="000000"/>
          <w:sz w:val="24"/>
          <w:szCs w:val="24"/>
          <w:lang w:val="ka-GE"/>
        </w:rPr>
        <w:t>დონორული სისხლისაგან დამზადებული სისხლის პროდუქტების უსაფრთხოება;</w:t>
      </w:r>
    </w:p>
    <w:p w:rsidR="00915355" w:rsidRPr="00BA5C54" w:rsidRDefault="00915355" w:rsidP="00915355">
      <w:pPr>
        <w:numPr>
          <w:ilvl w:val="0"/>
          <w:numId w:val="5"/>
        </w:numPr>
        <w:spacing w:after="0" w:line="240" w:lineRule="auto"/>
        <w:jc w:val="both"/>
        <w:rPr>
          <w:rFonts w:ascii="Sylfaen" w:eastAsia="Times New Roman" w:hAnsi="Sylfaen" w:cs="Times New Roman"/>
          <w:color w:val="000000"/>
          <w:sz w:val="24"/>
          <w:szCs w:val="24"/>
          <w:lang w:val="ka-GE"/>
        </w:rPr>
      </w:pPr>
      <w:r w:rsidRPr="00BA5C54">
        <w:rPr>
          <w:rFonts w:ascii="Sylfaen" w:eastAsia="Times New Roman" w:hAnsi="Sylfaen" w:cs="Times New Roman"/>
          <w:color w:val="000000"/>
          <w:sz w:val="24"/>
          <w:szCs w:val="24"/>
          <w:lang w:val="ka-GE"/>
        </w:rPr>
        <w:t>დედათა და ბავშვთა ჯანმრთელობის გაუმჯობესება (ათასწლეულის განვითარების მე-4 და მე-5 მიზნების მიღწევა);</w:t>
      </w:r>
    </w:p>
    <w:p w:rsidR="00915355" w:rsidRPr="00BA5C54" w:rsidRDefault="00915355" w:rsidP="00915355">
      <w:pPr>
        <w:numPr>
          <w:ilvl w:val="0"/>
          <w:numId w:val="5"/>
        </w:numPr>
        <w:spacing w:after="0" w:line="240" w:lineRule="auto"/>
        <w:jc w:val="both"/>
        <w:rPr>
          <w:rFonts w:ascii="Sylfaen" w:eastAsia="Times New Roman" w:hAnsi="Sylfaen" w:cs="Times New Roman"/>
          <w:color w:val="000000"/>
          <w:sz w:val="24"/>
          <w:szCs w:val="24"/>
          <w:lang w:val="ka-GE"/>
        </w:rPr>
      </w:pPr>
      <w:r w:rsidRPr="00BA5C54">
        <w:rPr>
          <w:rFonts w:ascii="Sylfaen" w:eastAsia="Times New Roman" w:hAnsi="Sylfaen" w:cs="Times New Roman"/>
          <w:color w:val="000000"/>
          <w:sz w:val="24"/>
          <w:szCs w:val="24"/>
          <w:lang w:val="ka-GE"/>
        </w:rPr>
        <w:t>აივ-ინფექცია/შიდსისა და ტუბერკულოზის ინციდენტობისა და პრევალენტობის შემცირება;</w:t>
      </w:r>
    </w:p>
    <w:p w:rsidR="00915355" w:rsidRPr="00BA5C54" w:rsidRDefault="00915355" w:rsidP="00915355">
      <w:pPr>
        <w:numPr>
          <w:ilvl w:val="0"/>
          <w:numId w:val="5"/>
        </w:numPr>
        <w:spacing w:after="0" w:line="240" w:lineRule="auto"/>
        <w:jc w:val="both"/>
        <w:rPr>
          <w:rFonts w:ascii="Sylfaen" w:eastAsia="Times New Roman" w:hAnsi="Sylfaen" w:cs="Times New Roman"/>
          <w:color w:val="000000"/>
          <w:sz w:val="24"/>
          <w:szCs w:val="24"/>
          <w:lang w:val="ka-GE"/>
        </w:rPr>
      </w:pPr>
      <w:r w:rsidRPr="00BA5C54">
        <w:rPr>
          <w:rFonts w:ascii="Sylfaen" w:eastAsia="Times New Roman" w:hAnsi="Sylfaen" w:cs="Times New Roman"/>
          <w:color w:val="000000"/>
          <w:sz w:val="24"/>
          <w:szCs w:val="24"/>
          <w:lang w:val="ka-GE"/>
        </w:rPr>
        <w:t>გადამდები დაავადებებით სიკვდილიანობისა და ავადობის შემცირება;</w:t>
      </w:r>
    </w:p>
    <w:p w:rsidR="00915355" w:rsidRPr="00BA5C54" w:rsidRDefault="00915355" w:rsidP="00915355">
      <w:pPr>
        <w:numPr>
          <w:ilvl w:val="0"/>
          <w:numId w:val="5"/>
        </w:numPr>
        <w:spacing w:after="0" w:line="240" w:lineRule="auto"/>
        <w:jc w:val="both"/>
        <w:rPr>
          <w:rFonts w:ascii="Sylfaen" w:eastAsia="Times New Roman" w:hAnsi="Sylfaen" w:cs="Times New Roman"/>
          <w:color w:val="000000"/>
          <w:sz w:val="24"/>
          <w:szCs w:val="24"/>
          <w:lang w:val="ka-GE"/>
        </w:rPr>
      </w:pPr>
      <w:r w:rsidRPr="00BA5C54">
        <w:rPr>
          <w:rFonts w:ascii="Sylfaen" w:eastAsia="Times New Roman" w:hAnsi="Sylfaen" w:cs="Times New Roman"/>
          <w:color w:val="000000"/>
          <w:sz w:val="24"/>
          <w:szCs w:val="24"/>
          <w:lang w:val="ka-GE"/>
        </w:rPr>
        <w:t>დედათა და ბავშვთა სიკვდილიანობის შემცირება.</w:t>
      </w:r>
    </w:p>
    <w:p w:rsidR="00915355" w:rsidRPr="00BA5C54" w:rsidRDefault="00915355" w:rsidP="00915355">
      <w:pPr>
        <w:spacing w:after="0" w:line="240" w:lineRule="auto"/>
        <w:jc w:val="both"/>
        <w:rPr>
          <w:rFonts w:ascii="Sylfaen" w:eastAsia="Times New Roman" w:hAnsi="Sylfaen" w:cs="Times New Roman"/>
          <w:b/>
          <w:color w:val="000000"/>
          <w:sz w:val="24"/>
          <w:szCs w:val="24"/>
          <w:lang w:val="ka-GE"/>
        </w:rPr>
      </w:pPr>
    </w:p>
    <w:p w:rsidR="00915355" w:rsidRPr="00BA5C54" w:rsidRDefault="00915355" w:rsidP="00915355">
      <w:pPr>
        <w:spacing w:after="0" w:line="240" w:lineRule="auto"/>
        <w:jc w:val="both"/>
        <w:rPr>
          <w:rFonts w:ascii="Sylfaen" w:eastAsia="Times New Roman" w:hAnsi="Sylfaen" w:cs="Times New Roman"/>
          <w:b/>
          <w:color w:val="000000"/>
          <w:sz w:val="24"/>
          <w:szCs w:val="24"/>
          <w:lang w:val="ka-GE"/>
        </w:rPr>
      </w:pPr>
      <w:r w:rsidRPr="00BA5C54">
        <w:rPr>
          <w:rFonts w:ascii="Sylfaen" w:eastAsia="Times New Roman" w:hAnsi="Sylfaen" w:cs="Times New Roman"/>
          <w:b/>
          <w:color w:val="000000"/>
          <w:sz w:val="24"/>
          <w:szCs w:val="24"/>
          <w:lang w:val="ka-GE"/>
        </w:rPr>
        <w:t>მიღწეული საბოლოო შედეგები:</w:t>
      </w:r>
    </w:p>
    <w:p w:rsidR="00915355" w:rsidRPr="00BA5C54" w:rsidRDefault="00915355" w:rsidP="00915355">
      <w:pPr>
        <w:numPr>
          <w:ilvl w:val="0"/>
          <w:numId w:val="5"/>
        </w:numPr>
        <w:spacing w:after="0" w:line="240" w:lineRule="auto"/>
        <w:jc w:val="both"/>
        <w:rPr>
          <w:rFonts w:ascii="Sylfaen" w:eastAsia="Times New Roman" w:hAnsi="Sylfaen" w:cs="Times New Roman"/>
          <w:color w:val="000000"/>
          <w:sz w:val="24"/>
          <w:szCs w:val="24"/>
          <w:lang w:val="ka-GE"/>
        </w:rPr>
      </w:pPr>
      <w:r w:rsidRPr="00BA5C54">
        <w:rPr>
          <w:rFonts w:ascii="Sylfaen" w:eastAsia="Times New Roman" w:hAnsi="Sylfaen" w:cs="Times New Roman"/>
          <w:color w:val="000000"/>
          <w:sz w:val="24"/>
          <w:szCs w:val="24"/>
          <w:lang w:val="ka-GE"/>
        </w:rPr>
        <w:t xml:space="preserve">ქვეყნის მოსახლეობის დაცვა მართვადი ინფექციებისაგან იმუნიზაციის გზით.  </w:t>
      </w:r>
    </w:p>
    <w:p w:rsidR="00915355" w:rsidRPr="00BA5C54" w:rsidRDefault="00915355" w:rsidP="00915355">
      <w:pPr>
        <w:numPr>
          <w:ilvl w:val="0"/>
          <w:numId w:val="5"/>
        </w:numPr>
        <w:spacing w:after="0" w:line="240" w:lineRule="auto"/>
        <w:jc w:val="both"/>
        <w:rPr>
          <w:rFonts w:ascii="Sylfaen" w:eastAsia="Times New Roman" w:hAnsi="Sylfaen" w:cs="Times New Roman"/>
          <w:color w:val="000000"/>
          <w:sz w:val="24"/>
          <w:szCs w:val="24"/>
          <w:lang w:val="ka-GE"/>
        </w:rPr>
      </w:pPr>
      <w:r w:rsidRPr="00BA5C54">
        <w:rPr>
          <w:rFonts w:ascii="Sylfaen" w:eastAsia="Times New Roman" w:hAnsi="Sylfaen" w:cs="Times New Roman"/>
          <w:color w:val="000000"/>
          <w:sz w:val="24"/>
          <w:szCs w:val="24"/>
          <w:lang w:val="ka-GE"/>
        </w:rPr>
        <w:t>ქვეყანაში გაუმჯობესებულია ინფექციური და პარაზიტული დაავადებე</w:t>
      </w:r>
      <w:r>
        <w:rPr>
          <w:rFonts w:ascii="Sylfaen" w:eastAsia="Times New Roman" w:hAnsi="Sylfaen" w:cs="Times New Roman"/>
          <w:color w:val="000000"/>
          <w:sz w:val="24"/>
          <w:szCs w:val="24"/>
          <w:lang w:val="ka-GE"/>
        </w:rPr>
        <w:t>ბის ეპიდზედამხედველობის სისტემა;</w:t>
      </w:r>
    </w:p>
    <w:p w:rsidR="00915355" w:rsidRPr="00BA5C54" w:rsidRDefault="00915355" w:rsidP="00915355">
      <w:pPr>
        <w:numPr>
          <w:ilvl w:val="0"/>
          <w:numId w:val="5"/>
        </w:numPr>
        <w:spacing w:after="0" w:line="240" w:lineRule="auto"/>
        <w:jc w:val="both"/>
        <w:rPr>
          <w:rFonts w:ascii="Sylfaen" w:eastAsia="Times New Roman" w:hAnsi="Sylfaen" w:cs="Times New Roman"/>
          <w:color w:val="000000"/>
          <w:sz w:val="24"/>
          <w:szCs w:val="24"/>
          <w:lang w:val="ka-GE"/>
        </w:rPr>
      </w:pPr>
      <w:r w:rsidRPr="00BA5C54">
        <w:rPr>
          <w:rFonts w:ascii="Sylfaen" w:eastAsia="Times New Roman" w:hAnsi="Sylfaen" w:cs="Times New Roman"/>
          <w:color w:val="000000"/>
          <w:sz w:val="24"/>
          <w:szCs w:val="24"/>
          <w:lang w:val="ka-GE"/>
        </w:rPr>
        <w:t>პროგრამის ფარგლებში უზრუნველყოფილია გამოკვლეული დონორული სისხლისაგან დამზადებული სისხლის პროდუქტე</w:t>
      </w:r>
      <w:r>
        <w:rPr>
          <w:rFonts w:ascii="Sylfaen" w:eastAsia="Times New Roman" w:hAnsi="Sylfaen" w:cs="Times New Roman"/>
          <w:color w:val="000000"/>
          <w:sz w:val="24"/>
          <w:szCs w:val="24"/>
          <w:lang w:val="ka-GE"/>
        </w:rPr>
        <w:t>ბის უსაფრთხოება;</w:t>
      </w:r>
      <w:r w:rsidRPr="00BA5C54">
        <w:rPr>
          <w:rFonts w:ascii="Sylfaen" w:eastAsia="Times New Roman" w:hAnsi="Sylfaen" w:cs="Times New Roman"/>
          <w:color w:val="000000"/>
          <w:sz w:val="24"/>
          <w:szCs w:val="24"/>
          <w:lang w:val="ka-GE"/>
        </w:rPr>
        <w:t xml:space="preserve"> </w:t>
      </w:r>
    </w:p>
    <w:p w:rsidR="00915355" w:rsidRPr="00BA5C54" w:rsidRDefault="00915355" w:rsidP="00915355">
      <w:pPr>
        <w:numPr>
          <w:ilvl w:val="0"/>
          <w:numId w:val="5"/>
        </w:numPr>
        <w:spacing w:after="0" w:line="240" w:lineRule="auto"/>
        <w:jc w:val="both"/>
        <w:rPr>
          <w:rFonts w:ascii="Sylfaen" w:eastAsia="Times New Roman" w:hAnsi="Sylfaen" w:cs="Times New Roman"/>
          <w:color w:val="000000"/>
          <w:sz w:val="24"/>
          <w:szCs w:val="24"/>
          <w:lang w:val="ka-GE"/>
        </w:rPr>
      </w:pPr>
      <w:r w:rsidRPr="00BA5C54">
        <w:rPr>
          <w:rFonts w:ascii="Sylfaen" w:eastAsia="Times New Roman" w:hAnsi="Sylfaen" w:cs="Times New Roman"/>
          <w:color w:val="000000"/>
          <w:sz w:val="24"/>
          <w:szCs w:val="24"/>
          <w:lang w:val="ka-GE"/>
        </w:rPr>
        <w:t>ინფექციური სნეულებებით დაავადებული მოსახლეობისთვის ადეკვატური სტა</w:t>
      </w:r>
      <w:r>
        <w:rPr>
          <w:rFonts w:ascii="Sylfaen" w:eastAsia="Times New Roman" w:hAnsi="Sylfaen" w:cs="Times New Roman"/>
          <w:color w:val="000000"/>
          <w:sz w:val="24"/>
          <w:szCs w:val="24"/>
          <w:lang w:val="ka-GE"/>
        </w:rPr>
        <w:t>ციონარული მომსახურების მიწოდება;</w:t>
      </w:r>
    </w:p>
    <w:p w:rsidR="00915355" w:rsidRPr="00BA5C54" w:rsidRDefault="00915355" w:rsidP="00915355">
      <w:pPr>
        <w:numPr>
          <w:ilvl w:val="0"/>
          <w:numId w:val="5"/>
        </w:numPr>
        <w:spacing w:after="0" w:line="240" w:lineRule="auto"/>
        <w:jc w:val="both"/>
        <w:rPr>
          <w:rFonts w:ascii="Sylfaen" w:eastAsia="Times New Roman" w:hAnsi="Sylfaen" w:cs="Times New Roman"/>
          <w:color w:val="000000"/>
          <w:sz w:val="24"/>
          <w:szCs w:val="24"/>
          <w:lang w:val="ka-GE"/>
        </w:rPr>
      </w:pPr>
      <w:r w:rsidRPr="00BA5C54">
        <w:rPr>
          <w:rFonts w:ascii="Sylfaen" w:eastAsia="Times New Roman" w:hAnsi="Sylfaen" w:cs="Times New Roman"/>
          <w:color w:val="000000"/>
          <w:sz w:val="24"/>
          <w:szCs w:val="24"/>
          <w:lang w:val="ka-GE"/>
        </w:rPr>
        <w:t>ტუბერკულოზის ინციდენტობა ქვეყანაში ხასიათდება კლების ტენდენციით;</w:t>
      </w:r>
    </w:p>
    <w:p w:rsidR="00915355" w:rsidRPr="00BA5C54" w:rsidRDefault="00915355" w:rsidP="00915355">
      <w:pPr>
        <w:numPr>
          <w:ilvl w:val="0"/>
          <w:numId w:val="5"/>
        </w:numPr>
        <w:spacing w:after="0" w:line="240" w:lineRule="auto"/>
        <w:jc w:val="both"/>
        <w:rPr>
          <w:rFonts w:ascii="Sylfaen" w:eastAsia="Times New Roman" w:hAnsi="Sylfaen" w:cs="Times New Roman"/>
          <w:color w:val="000000"/>
          <w:sz w:val="24"/>
          <w:szCs w:val="24"/>
          <w:lang w:val="ka-GE"/>
        </w:rPr>
      </w:pPr>
      <w:r w:rsidRPr="00BA5C54">
        <w:rPr>
          <w:rFonts w:ascii="Sylfaen" w:eastAsia="Times New Roman" w:hAnsi="Sylfaen" w:cs="Times New Roman"/>
          <w:color w:val="000000"/>
          <w:sz w:val="24"/>
          <w:szCs w:val="24"/>
          <w:lang w:val="ka-GE"/>
        </w:rPr>
        <w:t>მთელი ქვეყნის მასშტაბით, გეოგრაფიულად ხელმისაწვდომად ფუნქციონირებს ტუბერკულოზის ამბულატორიული დიაგნოსტიკისა და მკურნალობის სერვისები;</w:t>
      </w:r>
    </w:p>
    <w:p w:rsidR="00915355" w:rsidRPr="00BA5C54" w:rsidRDefault="00915355" w:rsidP="00915355">
      <w:pPr>
        <w:numPr>
          <w:ilvl w:val="0"/>
          <w:numId w:val="5"/>
        </w:numPr>
        <w:spacing w:after="0" w:line="240" w:lineRule="auto"/>
        <w:jc w:val="both"/>
        <w:rPr>
          <w:rFonts w:ascii="Sylfaen" w:eastAsia="Times New Roman" w:hAnsi="Sylfaen" w:cs="Times New Roman"/>
          <w:color w:val="000000"/>
          <w:sz w:val="24"/>
          <w:szCs w:val="24"/>
          <w:lang w:val="ka-GE"/>
        </w:rPr>
      </w:pPr>
      <w:r w:rsidRPr="00BA5C54">
        <w:rPr>
          <w:rFonts w:ascii="Sylfaen" w:eastAsia="Times New Roman" w:hAnsi="Sylfaen" w:cs="Times New Roman"/>
          <w:color w:val="000000"/>
          <w:sz w:val="24"/>
          <w:szCs w:val="24"/>
          <w:lang w:val="ka-GE"/>
        </w:rPr>
        <w:t>აივ-ინფექცია/შიდსით დაავადებული პირები უზრუნველყოფილნი არიან უფასო ამბულატორი</w:t>
      </w:r>
      <w:r>
        <w:rPr>
          <w:rFonts w:ascii="Sylfaen" w:eastAsia="Times New Roman" w:hAnsi="Sylfaen" w:cs="Times New Roman"/>
          <w:color w:val="000000"/>
          <w:sz w:val="24"/>
          <w:szCs w:val="24"/>
          <w:lang w:val="ka-GE"/>
        </w:rPr>
        <w:t>ული და სტაციონარული მკურნალობით;</w:t>
      </w:r>
    </w:p>
    <w:p w:rsidR="00915355" w:rsidRPr="00BA5C54" w:rsidRDefault="00915355" w:rsidP="00915355">
      <w:pPr>
        <w:numPr>
          <w:ilvl w:val="0"/>
          <w:numId w:val="5"/>
        </w:numPr>
        <w:spacing w:after="0" w:line="240" w:lineRule="auto"/>
        <w:jc w:val="both"/>
        <w:rPr>
          <w:rFonts w:ascii="Sylfaen" w:eastAsia="Times New Roman" w:hAnsi="Sylfaen" w:cs="Times New Roman"/>
          <w:color w:val="000000"/>
          <w:sz w:val="24"/>
          <w:szCs w:val="24"/>
          <w:lang w:val="ka-GE"/>
        </w:rPr>
      </w:pPr>
      <w:r w:rsidRPr="00BA5C54">
        <w:rPr>
          <w:rFonts w:ascii="Sylfaen" w:eastAsia="Times New Roman" w:hAnsi="Sylfaen" w:cs="Times New Roman"/>
          <w:color w:val="000000"/>
          <w:sz w:val="24"/>
          <w:szCs w:val="24"/>
          <w:lang w:val="ka-GE"/>
        </w:rPr>
        <w:t>დედათა და ბავშვთა სიკვდილიანობის მაჩვენებლების შემცირების თვალსაზრისით მნიშვნელოვანი გაუმჯობესება არ დაფიქსირებულა;</w:t>
      </w:r>
    </w:p>
    <w:p w:rsidR="00915355" w:rsidRPr="00BA5C54" w:rsidRDefault="00915355" w:rsidP="00915355">
      <w:pPr>
        <w:numPr>
          <w:ilvl w:val="0"/>
          <w:numId w:val="5"/>
        </w:numPr>
        <w:spacing w:after="0" w:line="240" w:lineRule="auto"/>
        <w:jc w:val="both"/>
        <w:rPr>
          <w:rFonts w:ascii="Sylfaen" w:eastAsia="Times New Roman" w:hAnsi="Sylfaen" w:cs="Times New Roman"/>
          <w:color w:val="000000"/>
          <w:sz w:val="24"/>
          <w:szCs w:val="24"/>
          <w:lang w:val="ka-GE"/>
        </w:rPr>
      </w:pPr>
      <w:r w:rsidRPr="00BA5C54">
        <w:rPr>
          <w:rFonts w:ascii="Sylfaen" w:eastAsia="Times New Roman" w:hAnsi="Sylfaen" w:cs="Times New Roman"/>
          <w:color w:val="000000"/>
          <w:sz w:val="24"/>
          <w:szCs w:val="24"/>
          <w:lang w:val="ka-GE"/>
        </w:rPr>
        <w:t>ნარკომანიით დაავადებული პირები უზრუნველყოფილი არიან ადექვატური მკურნალობითა და ჩამანაცვლებელი თერაპიით.</w:t>
      </w:r>
    </w:p>
    <w:p w:rsidR="00915355" w:rsidRPr="00BA5C54" w:rsidRDefault="00915355" w:rsidP="00915355">
      <w:pPr>
        <w:spacing w:after="0" w:line="240" w:lineRule="auto"/>
        <w:jc w:val="both"/>
        <w:rPr>
          <w:rFonts w:ascii="Sylfaen" w:eastAsia="Times New Roman" w:hAnsi="Sylfaen" w:cs="Times New Roman"/>
          <w:b/>
          <w:color w:val="000000"/>
          <w:sz w:val="24"/>
          <w:szCs w:val="24"/>
          <w:lang w:val="ka-GE"/>
        </w:rPr>
      </w:pPr>
    </w:p>
    <w:p w:rsidR="00915355" w:rsidRPr="00BA5C54" w:rsidRDefault="00915355" w:rsidP="00915355">
      <w:pPr>
        <w:tabs>
          <w:tab w:val="left" w:pos="0"/>
        </w:tabs>
        <w:spacing w:after="0" w:line="240" w:lineRule="auto"/>
        <w:contextualSpacing/>
        <w:jc w:val="both"/>
        <w:rPr>
          <w:rFonts w:ascii="Sylfaen" w:eastAsia="Times New Roman" w:hAnsi="Sylfaen" w:cs="Arial"/>
          <w:b/>
          <w:color w:val="000000"/>
          <w:sz w:val="24"/>
          <w:szCs w:val="24"/>
          <w:vertAlign w:val="superscript"/>
          <w:lang w:val="ka-GE"/>
        </w:rPr>
      </w:pPr>
      <w:proofErr w:type="gramStart"/>
      <w:r w:rsidRPr="00BA5C54">
        <w:rPr>
          <w:rFonts w:ascii="Sylfaen" w:eastAsia="Times New Roman" w:hAnsi="Sylfaen" w:cs="Arial"/>
          <w:b/>
          <w:color w:val="000000"/>
          <w:sz w:val="24"/>
          <w:szCs w:val="24"/>
        </w:rPr>
        <w:t>მიღწეული</w:t>
      </w:r>
      <w:proofErr w:type="gramEnd"/>
      <w:r w:rsidRPr="00BA5C54">
        <w:rPr>
          <w:rFonts w:ascii="Sylfaen" w:eastAsia="Times New Roman" w:hAnsi="Sylfaen" w:cs="Arial"/>
          <w:b/>
          <w:color w:val="000000"/>
          <w:sz w:val="24"/>
          <w:szCs w:val="24"/>
        </w:rPr>
        <w:t xml:space="preserve"> საბოლოო შედეგების შეფასების ინდიკატორები</w:t>
      </w:r>
      <w:r w:rsidRPr="00BA5C54">
        <w:rPr>
          <w:rFonts w:ascii="Sylfaen" w:eastAsia="Times New Roman" w:hAnsi="Sylfaen" w:cs="Arial"/>
          <w:b/>
          <w:color w:val="000000"/>
          <w:sz w:val="24"/>
          <w:szCs w:val="24"/>
          <w:lang w:val="ka-GE"/>
        </w:rPr>
        <w:t>:</w:t>
      </w:r>
      <w:r w:rsidRPr="00BA5C54">
        <w:rPr>
          <w:rFonts w:ascii="Sylfaen" w:eastAsia="Times New Roman" w:hAnsi="Sylfaen" w:cs="Arial"/>
          <w:b/>
          <w:color w:val="000000"/>
          <w:sz w:val="24"/>
          <w:szCs w:val="24"/>
          <w:vertAlign w:val="superscript"/>
          <w:lang w:val="ka-GE"/>
        </w:rPr>
        <w:t>*</w:t>
      </w:r>
    </w:p>
    <w:p w:rsidR="00915355" w:rsidRPr="00BA5C54" w:rsidRDefault="00915355" w:rsidP="00915355">
      <w:pPr>
        <w:numPr>
          <w:ilvl w:val="0"/>
          <w:numId w:val="5"/>
        </w:numPr>
        <w:spacing w:after="0" w:line="240" w:lineRule="auto"/>
        <w:contextualSpacing/>
        <w:jc w:val="both"/>
        <w:rPr>
          <w:rFonts w:ascii="Sylfaen" w:eastAsia="Times New Roman" w:hAnsi="Sylfaen" w:cs="Calibri"/>
          <w:sz w:val="24"/>
          <w:szCs w:val="24"/>
          <w:lang w:val="ka-GE"/>
        </w:rPr>
      </w:pPr>
      <w:r w:rsidRPr="00BA5C54">
        <w:rPr>
          <w:rFonts w:ascii="Sylfaen" w:eastAsia="Times New Roman" w:hAnsi="Sylfaen" w:cs="Calibri"/>
          <w:sz w:val="24"/>
          <w:szCs w:val="24"/>
          <w:lang w:val="ka-GE"/>
        </w:rPr>
        <w:t>201</w:t>
      </w:r>
      <w:r w:rsidRPr="00BA5C54">
        <w:rPr>
          <w:rFonts w:ascii="Sylfaen" w:eastAsia="Times New Roman" w:hAnsi="Sylfaen" w:cs="Calibri"/>
          <w:sz w:val="24"/>
          <w:szCs w:val="24"/>
        </w:rPr>
        <w:t>4</w:t>
      </w:r>
      <w:r w:rsidRPr="00BA5C54">
        <w:rPr>
          <w:rFonts w:ascii="Sylfaen" w:eastAsia="Times New Roman" w:hAnsi="Sylfaen" w:cs="Calibri"/>
          <w:sz w:val="24"/>
          <w:szCs w:val="24"/>
          <w:lang w:val="ka-GE"/>
        </w:rPr>
        <w:t xml:space="preserve"> წელთან შედარებით მონაწილე ბენეფიციართა რიცხვი</w:t>
      </w:r>
      <w:r w:rsidRPr="00BA5C54">
        <w:rPr>
          <w:rFonts w:ascii="Sylfaen" w:eastAsia="Times New Roman" w:hAnsi="Sylfaen" w:cs="Calibri"/>
          <w:sz w:val="24"/>
          <w:szCs w:val="24"/>
        </w:rPr>
        <w:t xml:space="preserve"> </w:t>
      </w:r>
      <w:r w:rsidRPr="00BA5C54">
        <w:rPr>
          <w:rFonts w:ascii="Sylfaen" w:eastAsia="Times New Roman" w:hAnsi="Sylfaen" w:cs="Calibri"/>
          <w:sz w:val="24"/>
          <w:szCs w:val="24"/>
          <w:lang w:val="ka-GE"/>
        </w:rPr>
        <w:t xml:space="preserve"> პროსტატის სკრინინგის შემთხვევაში გაიზარდა (</w:t>
      </w:r>
      <w:r w:rsidRPr="00BA5C54">
        <w:rPr>
          <w:rFonts w:ascii="Sylfaen" w:eastAsia="Times New Roman" w:hAnsi="Sylfaen" w:cs="Calibri"/>
          <w:sz w:val="24"/>
          <w:szCs w:val="24"/>
        </w:rPr>
        <w:t>3</w:t>
      </w:r>
      <w:r w:rsidRPr="00BA5C54">
        <w:rPr>
          <w:rFonts w:ascii="Sylfaen" w:eastAsia="Times New Roman" w:hAnsi="Sylfaen" w:cs="Calibri"/>
          <w:sz w:val="24"/>
          <w:szCs w:val="24"/>
          <w:lang w:val="ka-GE"/>
        </w:rPr>
        <w:t>,</w:t>
      </w:r>
      <w:r w:rsidRPr="00BA5C54">
        <w:rPr>
          <w:rFonts w:ascii="Sylfaen" w:eastAsia="Times New Roman" w:hAnsi="Sylfaen" w:cs="Calibri"/>
          <w:sz w:val="24"/>
          <w:szCs w:val="24"/>
        </w:rPr>
        <w:t>3</w:t>
      </w:r>
      <w:r w:rsidRPr="00BA5C54">
        <w:rPr>
          <w:rFonts w:ascii="Sylfaen" w:eastAsia="Times New Roman" w:hAnsi="Sylfaen" w:cs="Calibri"/>
          <w:sz w:val="24"/>
          <w:szCs w:val="24"/>
          <w:lang w:val="ka-GE"/>
        </w:rPr>
        <w:t>%-ით)</w:t>
      </w:r>
      <w:r w:rsidRPr="00BA5C54">
        <w:rPr>
          <w:rFonts w:ascii="Sylfaen" w:eastAsia="Times New Roman" w:hAnsi="Sylfaen" w:cs="Calibri"/>
          <w:sz w:val="24"/>
          <w:szCs w:val="24"/>
        </w:rPr>
        <w:t>,</w:t>
      </w:r>
      <w:r w:rsidRPr="00BA5C54">
        <w:rPr>
          <w:rFonts w:ascii="Sylfaen" w:eastAsia="Times New Roman" w:hAnsi="Sylfaen" w:cs="Calibri"/>
          <w:sz w:val="24"/>
          <w:szCs w:val="24"/>
          <w:lang w:val="ka-GE"/>
        </w:rPr>
        <w:t xml:space="preserve"> კოლორექტალური კიბოს სკრინინგის შემთხვევაში (</w:t>
      </w:r>
      <w:r w:rsidRPr="00BA5C54">
        <w:rPr>
          <w:rFonts w:ascii="Sylfaen" w:eastAsia="Times New Roman" w:hAnsi="Sylfaen" w:cs="Calibri"/>
          <w:sz w:val="24"/>
          <w:szCs w:val="24"/>
        </w:rPr>
        <w:t>1,6</w:t>
      </w:r>
      <w:r w:rsidRPr="00BA5C54">
        <w:rPr>
          <w:rFonts w:ascii="Sylfaen" w:eastAsia="Times New Roman" w:hAnsi="Sylfaen" w:cs="Calibri"/>
          <w:sz w:val="24"/>
          <w:szCs w:val="24"/>
          <w:lang w:val="ka-GE"/>
        </w:rPr>
        <w:t>%-ით). საშვილოსნოს ყელის სკრინინგის შემთხვევაში (</w:t>
      </w:r>
      <w:r w:rsidRPr="00BA5C54">
        <w:rPr>
          <w:rFonts w:ascii="Sylfaen" w:eastAsia="Times New Roman" w:hAnsi="Sylfaen" w:cs="Calibri"/>
          <w:sz w:val="24"/>
          <w:szCs w:val="24"/>
        </w:rPr>
        <w:t>5</w:t>
      </w:r>
      <w:r w:rsidRPr="00BA5C54">
        <w:rPr>
          <w:rFonts w:ascii="Sylfaen" w:eastAsia="Times New Roman" w:hAnsi="Sylfaen" w:cs="Calibri"/>
          <w:sz w:val="24"/>
          <w:szCs w:val="24"/>
          <w:lang w:val="ka-GE"/>
        </w:rPr>
        <w:t>%-ით), ჩატარებული კოლონოსკოპიის რაო-ბა კი გაიზარდა 18,5%-ით</w:t>
      </w:r>
      <w:r>
        <w:rPr>
          <w:rFonts w:ascii="Sylfaen" w:eastAsia="Times New Roman" w:hAnsi="Sylfaen" w:cs="Calibri"/>
          <w:sz w:val="24"/>
          <w:szCs w:val="24"/>
          <w:lang w:val="ka-GE"/>
        </w:rPr>
        <w:t>;</w:t>
      </w:r>
    </w:p>
    <w:p w:rsidR="00915355" w:rsidRPr="00BA5C54" w:rsidRDefault="00915355" w:rsidP="00915355">
      <w:pPr>
        <w:numPr>
          <w:ilvl w:val="0"/>
          <w:numId w:val="5"/>
        </w:numPr>
        <w:spacing w:after="0" w:line="240" w:lineRule="auto"/>
        <w:jc w:val="both"/>
        <w:rPr>
          <w:rFonts w:ascii="Sylfaen" w:eastAsia="Times New Roman" w:hAnsi="Sylfaen" w:cs="Times New Roman"/>
          <w:sz w:val="24"/>
          <w:szCs w:val="24"/>
          <w:lang w:val="ka-GE"/>
        </w:rPr>
      </w:pPr>
      <w:r w:rsidRPr="00BA5C54">
        <w:rPr>
          <w:rFonts w:ascii="Sylfaen" w:eastAsia="Times New Roman" w:hAnsi="Sylfaen" w:cs="Times New Roman"/>
          <w:sz w:val="24"/>
          <w:szCs w:val="24"/>
          <w:lang w:val="ka-GE"/>
        </w:rPr>
        <w:t>იმუნიზაციის მოცვის მაჩვენებელი უმეტესი ვაქცინების მიხედვით ( &gt;80%);</w:t>
      </w:r>
    </w:p>
    <w:p w:rsidR="00915355" w:rsidRPr="00BA5C54" w:rsidRDefault="00915355" w:rsidP="00915355">
      <w:pPr>
        <w:numPr>
          <w:ilvl w:val="0"/>
          <w:numId w:val="5"/>
        </w:numPr>
        <w:spacing w:after="0" w:line="240" w:lineRule="auto"/>
        <w:jc w:val="both"/>
        <w:rPr>
          <w:rFonts w:ascii="Sylfaen" w:eastAsia="Times New Roman" w:hAnsi="Sylfaen" w:cs="Times New Roman"/>
          <w:color w:val="000000"/>
          <w:sz w:val="24"/>
          <w:szCs w:val="24"/>
          <w:lang w:val="ka-GE"/>
        </w:rPr>
      </w:pPr>
      <w:r w:rsidRPr="00BA5C54">
        <w:rPr>
          <w:rFonts w:ascii="Sylfaen" w:eastAsia="Times New Roman" w:hAnsi="Sylfaen" w:cs="Times New Roman"/>
          <w:sz w:val="24"/>
          <w:szCs w:val="24"/>
          <w:lang w:val="ka-GE"/>
        </w:rPr>
        <w:lastRenderedPageBreak/>
        <w:t xml:space="preserve"> მალარიის პრევენციის მიზნით, პროტოზოული დაავადებების და ჰელმინთოზების გამოსავლენად ჩატარებული სპეციალური სკრინინგული კვლევების რიცხვი მნიშვნელოვნადაა გაზრდილი;</w:t>
      </w:r>
    </w:p>
    <w:p w:rsidR="00915355" w:rsidRPr="00BA5C54" w:rsidRDefault="00915355" w:rsidP="00915355">
      <w:pPr>
        <w:numPr>
          <w:ilvl w:val="0"/>
          <w:numId w:val="5"/>
        </w:numPr>
        <w:tabs>
          <w:tab w:val="left" w:pos="0"/>
        </w:tabs>
        <w:spacing w:after="0" w:line="240" w:lineRule="auto"/>
        <w:contextualSpacing/>
        <w:jc w:val="both"/>
        <w:rPr>
          <w:rFonts w:ascii="Sylfaen" w:eastAsia="Times New Roman" w:hAnsi="Sylfaen" w:cs="Arial"/>
          <w:sz w:val="24"/>
          <w:szCs w:val="24"/>
        </w:rPr>
      </w:pPr>
      <w:r w:rsidRPr="00BA5C54">
        <w:rPr>
          <w:rFonts w:ascii="Sylfaen" w:eastAsia="Times New Roman" w:hAnsi="Sylfaen" w:cs="Arial"/>
          <w:sz w:val="24"/>
          <w:szCs w:val="24"/>
        </w:rPr>
        <w:t>უანგარო დონაციათა რაოდენობამ საერთო დონაციების რაოდენობის 2</w:t>
      </w:r>
      <w:r w:rsidRPr="00BA5C54">
        <w:rPr>
          <w:rFonts w:ascii="Sylfaen" w:eastAsia="Times New Roman" w:hAnsi="Sylfaen" w:cs="Arial"/>
          <w:sz w:val="24"/>
          <w:szCs w:val="24"/>
          <w:lang w:val="ka-GE"/>
        </w:rPr>
        <w:t>4</w:t>
      </w:r>
      <w:r w:rsidRPr="00BA5C54">
        <w:rPr>
          <w:rFonts w:ascii="Sylfaen" w:eastAsia="Times New Roman" w:hAnsi="Sylfaen" w:cs="Arial"/>
          <w:sz w:val="24"/>
          <w:szCs w:val="24"/>
        </w:rPr>
        <w:t>% შეადგინა;</w:t>
      </w:r>
    </w:p>
    <w:p w:rsidR="00915355" w:rsidRPr="00C50224" w:rsidRDefault="00915355" w:rsidP="00915355">
      <w:pPr>
        <w:numPr>
          <w:ilvl w:val="0"/>
          <w:numId w:val="5"/>
        </w:numPr>
        <w:tabs>
          <w:tab w:val="left" w:pos="0"/>
        </w:tabs>
        <w:spacing w:after="0" w:line="240" w:lineRule="auto"/>
        <w:contextualSpacing/>
        <w:jc w:val="both"/>
        <w:rPr>
          <w:rFonts w:ascii="Sylfaen" w:eastAsia="Times New Roman" w:hAnsi="Sylfaen" w:cs="Arial"/>
          <w:sz w:val="24"/>
          <w:szCs w:val="24"/>
        </w:rPr>
      </w:pPr>
      <w:r w:rsidRPr="00C50224">
        <w:rPr>
          <w:rFonts w:ascii="Sylfaen" w:eastAsia="Times New Roman" w:hAnsi="Sylfaen" w:cs="Arial"/>
          <w:sz w:val="24"/>
          <w:szCs w:val="24"/>
        </w:rPr>
        <w:t>201</w:t>
      </w:r>
      <w:r w:rsidRPr="00C50224">
        <w:rPr>
          <w:rFonts w:ascii="Sylfaen" w:eastAsia="Times New Roman" w:hAnsi="Sylfaen" w:cs="Arial"/>
          <w:sz w:val="24"/>
          <w:szCs w:val="24"/>
          <w:lang w:val="ka-GE"/>
        </w:rPr>
        <w:t>4</w:t>
      </w:r>
      <w:r w:rsidRPr="00C50224">
        <w:rPr>
          <w:rFonts w:ascii="Sylfaen" w:eastAsia="Times New Roman" w:hAnsi="Sylfaen" w:cs="Arial"/>
          <w:sz w:val="24"/>
          <w:szCs w:val="24"/>
        </w:rPr>
        <w:t xml:space="preserve"> წელს ინფექციური დაავადებით ჰოსპიტალიზირებულ პირთა შორის ლეტალობის მაჩვენებელი შეადგენდა 1,</w:t>
      </w:r>
      <w:r w:rsidRPr="00C50224">
        <w:rPr>
          <w:rFonts w:ascii="Sylfaen" w:eastAsia="Times New Roman" w:hAnsi="Sylfaen" w:cs="Arial"/>
          <w:sz w:val="24"/>
          <w:szCs w:val="24"/>
          <w:lang w:val="ka-GE"/>
        </w:rPr>
        <w:t>0</w:t>
      </w:r>
      <w:r w:rsidRPr="00C50224">
        <w:rPr>
          <w:rFonts w:ascii="Sylfaen" w:eastAsia="Times New Roman" w:hAnsi="Sylfaen" w:cs="Arial"/>
          <w:sz w:val="24"/>
          <w:szCs w:val="24"/>
        </w:rPr>
        <w:t>%-ს;</w:t>
      </w:r>
    </w:p>
    <w:p w:rsidR="00915355" w:rsidRPr="00702197" w:rsidRDefault="00915355" w:rsidP="00915355">
      <w:pPr>
        <w:numPr>
          <w:ilvl w:val="0"/>
          <w:numId w:val="5"/>
        </w:numPr>
        <w:tabs>
          <w:tab w:val="left" w:pos="0"/>
        </w:tabs>
        <w:spacing w:after="0" w:line="240" w:lineRule="auto"/>
        <w:contextualSpacing/>
        <w:jc w:val="both"/>
        <w:rPr>
          <w:rFonts w:ascii="Sylfaen" w:eastAsia="Times New Roman" w:hAnsi="Sylfaen" w:cs="Arial"/>
          <w:sz w:val="24"/>
          <w:szCs w:val="24"/>
        </w:rPr>
      </w:pPr>
      <w:r w:rsidRPr="00702197">
        <w:rPr>
          <w:rFonts w:ascii="Sylfaen" w:eastAsia="Times New Roman" w:hAnsi="Sylfaen" w:cs="Arial"/>
          <w:sz w:val="24"/>
          <w:szCs w:val="24"/>
        </w:rPr>
        <w:t>201</w:t>
      </w:r>
      <w:r w:rsidRPr="00702197">
        <w:rPr>
          <w:rFonts w:ascii="Sylfaen" w:eastAsia="Times New Roman" w:hAnsi="Sylfaen" w:cs="Arial"/>
          <w:sz w:val="24"/>
          <w:szCs w:val="24"/>
          <w:lang w:val="ka-GE"/>
        </w:rPr>
        <w:t>4</w:t>
      </w:r>
      <w:r w:rsidRPr="00702197">
        <w:rPr>
          <w:rFonts w:ascii="Sylfaen" w:eastAsia="Times New Roman" w:hAnsi="Sylfaen" w:cs="Arial"/>
          <w:sz w:val="24"/>
          <w:szCs w:val="24"/>
        </w:rPr>
        <w:t xml:space="preserve"> წელს ყოველ 100 000 მოსახლეზე ყველა ფორმის ტუბერკულოზის </w:t>
      </w:r>
      <w:r w:rsidRPr="00702197">
        <w:rPr>
          <w:rFonts w:ascii="Sylfaen" w:eastAsia="Times New Roman" w:hAnsi="Sylfaen" w:cs="Arial"/>
          <w:sz w:val="24"/>
          <w:szCs w:val="24"/>
          <w:lang w:val="ka-GE"/>
        </w:rPr>
        <w:t>ინციდენტობამ</w:t>
      </w:r>
      <w:r w:rsidRPr="00702197">
        <w:rPr>
          <w:rFonts w:ascii="Sylfaen" w:eastAsia="Times New Roman" w:hAnsi="Sylfaen" w:cs="Arial"/>
          <w:sz w:val="24"/>
          <w:szCs w:val="24"/>
        </w:rPr>
        <w:t xml:space="preserve"> შეადგინა </w:t>
      </w:r>
      <w:r w:rsidRPr="00702197">
        <w:rPr>
          <w:rFonts w:ascii="Sylfaen" w:eastAsia="Times New Roman" w:hAnsi="Sylfaen" w:cs="Arial"/>
          <w:sz w:val="24"/>
          <w:szCs w:val="24"/>
          <w:lang w:val="ka-GE"/>
        </w:rPr>
        <w:t>62.4 (</w:t>
      </w:r>
      <w:r>
        <w:rPr>
          <w:rFonts w:ascii="Sylfaen" w:eastAsia="Times New Roman" w:hAnsi="Sylfaen" w:cs="Arial"/>
          <w:sz w:val="24"/>
          <w:szCs w:val="24"/>
          <w:lang w:val="ka-GE"/>
        </w:rPr>
        <w:t>2013 წელს მაჩვენებელი იყო 69,8);</w:t>
      </w:r>
    </w:p>
    <w:p w:rsidR="00915355" w:rsidRPr="00702197" w:rsidRDefault="00915355" w:rsidP="00915355">
      <w:pPr>
        <w:numPr>
          <w:ilvl w:val="0"/>
          <w:numId w:val="5"/>
        </w:numPr>
        <w:tabs>
          <w:tab w:val="left" w:pos="0"/>
        </w:tabs>
        <w:spacing w:after="0" w:line="240" w:lineRule="auto"/>
        <w:contextualSpacing/>
        <w:jc w:val="both"/>
        <w:rPr>
          <w:rFonts w:ascii="Sylfaen" w:eastAsia="Times New Roman" w:hAnsi="Sylfaen" w:cs="Arial"/>
          <w:sz w:val="24"/>
          <w:szCs w:val="24"/>
        </w:rPr>
      </w:pPr>
      <w:r w:rsidRPr="00702197">
        <w:rPr>
          <w:rFonts w:ascii="Sylfaen" w:eastAsia="Times New Roman" w:hAnsi="Sylfaen" w:cs="Arial"/>
          <w:sz w:val="24"/>
          <w:szCs w:val="24"/>
        </w:rPr>
        <w:t>201</w:t>
      </w:r>
      <w:r w:rsidRPr="00702197">
        <w:rPr>
          <w:rFonts w:ascii="Sylfaen" w:eastAsia="Times New Roman" w:hAnsi="Sylfaen" w:cs="Arial"/>
          <w:sz w:val="24"/>
          <w:szCs w:val="24"/>
          <w:lang w:val="ka-GE"/>
        </w:rPr>
        <w:t>4</w:t>
      </w:r>
      <w:r w:rsidRPr="00702197">
        <w:rPr>
          <w:rFonts w:ascii="Sylfaen" w:eastAsia="Times New Roman" w:hAnsi="Sylfaen" w:cs="Arial"/>
          <w:sz w:val="24"/>
          <w:szCs w:val="24"/>
        </w:rPr>
        <w:t xml:space="preserve"> წელს გამოვლენილი იყო აივ ინფექციის </w:t>
      </w:r>
      <w:r w:rsidRPr="00702197">
        <w:rPr>
          <w:rFonts w:ascii="Sylfaen" w:eastAsia="Times New Roman" w:hAnsi="Sylfaen" w:cs="Arial"/>
          <w:sz w:val="24"/>
          <w:szCs w:val="24"/>
          <w:lang w:val="ka-GE"/>
        </w:rPr>
        <w:t>564</w:t>
      </w:r>
      <w:r w:rsidRPr="00702197">
        <w:rPr>
          <w:rFonts w:ascii="Sylfaen" w:eastAsia="Times New Roman" w:hAnsi="Sylfaen" w:cs="Arial"/>
          <w:sz w:val="24"/>
          <w:szCs w:val="24"/>
        </w:rPr>
        <w:t xml:space="preserve"> ახალი შემთხვევა</w:t>
      </w:r>
      <w:proofErr w:type="gramStart"/>
      <w:r w:rsidRPr="00702197">
        <w:rPr>
          <w:rFonts w:ascii="Sylfaen" w:eastAsia="Times New Roman" w:hAnsi="Sylfaen" w:cs="Arial"/>
          <w:sz w:val="24"/>
          <w:szCs w:val="24"/>
          <w:lang w:val="ka-GE"/>
        </w:rPr>
        <w:t>,</w:t>
      </w:r>
      <w:r w:rsidRPr="00702197">
        <w:rPr>
          <w:rFonts w:ascii="Sylfaen" w:eastAsia="Times New Roman" w:hAnsi="Sylfaen" w:cs="Arial"/>
          <w:sz w:val="24"/>
          <w:szCs w:val="24"/>
        </w:rPr>
        <w:t xml:space="preserve">  რაც</w:t>
      </w:r>
      <w:proofErr w:type="gramEnd"/>
      <w:r w:rsidRPr="00702197">
        <w:rPr>
          <w:rFonts w:ascii="Sylfaen" w:eastAsia="Times New Roman" w:hAnsi="Sylfaen" w:cs="Arial"/>
          <w:sz w:val="24"/>
          <w:szCs w:val="24"/>
        </w:rPr>
        <w:t xml:space="preserve"> </w:t>
      </w:r>
      <w:r w:rsidRPr="00702197">
        <w:rPr>
          <w:rFonts w:ascii="Sylfaen" w:eastAsia="Times New Roman" w:hAnsi="Sylfaen" w:cs="Arial"/>
          <w:sz w:val="24"/>
          <w:szCs w:val="24"/>
          <w:lang w:val="ka-GE"/>
        </w:rPr>
        <w:t>74-ით მეტია</w:t>
      </w:r>
      <w:r w:rsidRPr="00702197">
        <w:rPr>
          <w:rFonts w:ascii="Sylfaen" w:eastAsia="Times New Roman" w:hAnsi="Sylfaen" w:cs="Arial"/>
          <w:sz w:val="24"/>
          <w:szCs w:val="24"/>
        </w:rPr>
        <w:t xml:space="preserve"> 2012</w:t>
      </w:r>
      <w:r w:rsidRPr="00702197">
        <w:rPr>
          <w:rFonts w:ascii="Sylfaen" w:eastAsia="Times New Roman" w:hAnsi="Sylfaen" w:cs="Arial"/>
          <w:sz w:val="24"/>
          <w:szCs w:val="24"/>
          <w:lang w:val="ka-GE"/>
        </w:rPr>
        <w:t xml:space="preserve">3 </w:t>
      </w:r>
      <w:r>
        <w:rPr>
          <w:rFonts w:ascii="Sylfaen" w:eastAsia="Times New Roman" w:hAnsi="Sylfaen" w:cs="Arial"/>
          <w:sz w:val="24"/>
          <w:szCs w:val="24"/>
        </w:rPr>
        <w:t>წლის მაჩვენებელთან შედარებით</w:t>
      </w:r>
      <w:r>
        <w:rPr>
          <w:rFonts w:ascii="Sylfaen" w:eastAsia="Times New Roman" w:hAnsi="Sylfaen" w:cs="Arial"/>
          <w:sz w:val="24"/>
          <w:szCs w:val="24"/>
          <w:lang w:val="ka-GE"/>
        </w:rPr>
        <w:t>.</w:t>
      </w:r>
    </w:p>
    <w:p w:rsidR="00915355" w:rsidRDefault="00915355" w:rsidP="00915355">
      <w:pPr>
        <w:autoSpaceDE w:val="0"/>
        <w:autoSpaceDN w:val="0"/>
        <w:adjustRightInd w:val="0"/>
        <w:spacing w:after="0" w:line="240" w:lineRule="auto"/>
        <w:ind w:firstLine="360"/>
        <w:jc w:val="both"/>
        <w:rPr>
          <w:rFonts w:ascii="Sylfaen" w:eastAsia="Sylfaen_PDF_Subset" w:hAnsi="Sylfaen" w:cs="Sylfaen_PDF_Subset"/>
          <w:sz w:val="24"/>
          <w:szCs w:val="20"/>
          <w:lang w:val="ka-GE"/>
        </w:rPr>
      </w:pP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r>
        <w:rPr>
          <w:rFonts w:ascii="Sylfaen" w:eastAsia="Times New Roman" w:hAnsi="Sylfaen" w:cs="Times New Roman"/>
          <w:b/>
          <w:bCs/>
          <w:smallCaps/>
          <w:sz w:val="24"/>
          <w:szCs w:val="24"/>
          <w:lang w:val="ka-GE"/>
        </w:rPr>
        <w:t xml:space="preserve">დაავადებათა ადრეული გამოვლენა და სკრინინგი (პროგრამული კოდი </w:t>
      </w:r>
      <w:r w:rsidRPr="00671D1E">
        <w:rPr>
          <w:rFonts w:ascii="Sylfaen" w:eastAsia="Times New Roman" w:hAnsi="Sylfaen" w:cs="Times New Roman"/>
          <w:b/>
          <w:bCs/>
          <w:smallCaps/>
          <w:sz w:val="24"/>
          <w:szCs w:val="24"/>
          <w:lang w:val="ka-GE"/>
        </w:rPr>
        <w:t>35 03 02 01)</w:t>
      </w: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rsidR="00915355" w:rsidRDefault="00915355" w:rsidP="00915355">
      <w:pPr>
        <w:spacing w:after="0" w:line="240" w:lineRule="auto"/>
        <w:ind w:firstLine="720"/>
        <w:jc w:val="both"/>
        <w:rPr>
          <w:rFonts w:ascii="Sylfaen" w:eastAsia="Times New Roman" w:hAnsi="Sylfaen" w:cs="Sylfaen"/>
          <w:b/>
          <w:color w:val="000000"/>
          <w:sz w:val="24"/>
          <w:szCs w:val="24"/>
          <w:lang w:val="ka-GE"/>
        </w:rPr>
      </w:pPr>
      <w:r>
        <w:rPr>
          <w:rFonts w:ascii="Sylfaen" w:eastAsia="Times New Roman" w:hAnsi="Sylfaen" w:cs="Sylfaen"/>
          <w:b/>
          <w:color w:val="000000"/>
          <w:sz w:val="24"/>
          <w:szCs w:val="24"/>
          <w:lang w:val="ka-GE"/>
        </w:rPr>
        <w:t>ქვეპროგრამის</w:t>
      </w:r>
      <w:r>
        <w:rPr>
          <w:rFonts w:ascii="Sylfaen" w:eastAsia="Times New Roman" w:hAnsi="Sylfaen" w:cs="Times New Roman"/>
          <w:b/>
          <w:color w:val="000000"/>
          <w:sz w:val="24"/>
          <w:szCs w:val="24"/>
          <w:lang w:val="ka-GE"/>
        </w:rPr>
        <w:t xml:space="preserve"> </w:t>
      </w:r>
      <w:r>
        <w:rPr>
          <w:rFonts w:ascii="Sylfaen" w:eastAsia="Times New Roman" w:hAnsi="Sylfaen" w:cs="Sylfaen"/>
          <w:b/>
          <w:color w:val="000000"/>
          <w:sz w:val="24"/>
          <w:szCs w:val="24"/>
          <w:lang w:val="ka-GE"/>
        </w:rPr>
        <w:t>განმახორციელებელი:</w:t>
      </w:r>
    </w:p>
    <w:p w:rsidR="00915355" w:rsidRDefault="00915355" w:rsidP="00915355">
      <w:pPr>
        <w:numPr>
          <w:ilvl w:val="0"/>
          <w:numId w:val="9"/>
        </w:numPr>
        <w:spacing w:after="0" w:line="240" w:lineRule="auto"/>
        <w:jc w:val="both"/>
        <w:rPr>
          <w:rFonts w:ascii="Sylfaen" w:eastAsia="Times New Roman" w:hAnsi="Sylfaen" w:cs="Sylfaen"/>
          <w:color w:val="000000"/>
          <w:sz w:val="24"/>
          <w:szCs w:val="24"/>
          <w:lang w:val="ka-GE"/>
        </w:rPr>
      </w:pPr>
      <w:r>
        <w:rPr>
          <w:rFonts w:ascii="Sylfaen" w:eastAsia="Sylfaen" w:hAnsi="Sylfaen" w:cs="Times New Roman"/>
          <w:sz w:val="24"/>
          <w:szCs w:val="24"/>
        </w:rPr>
        <w:t xml:space="preserve">სსიპ - </w:t>
      </w:r>
      <w:r>
        <w:rPr>
          <w:rFonts w:ascii="Sylfaen" w:eastAsia="Times New Roman" w:hAnsi="Sylfaen" w:cs="Sylfaen"/>
          <w:color w:val="000000"/>
          <w:sz w:val="24"/>
          <w:szCs w:val="24"/>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rsidR="00915355" w:rsidRDefault="00915355" w:rsidP="00915355">
      <w:pPr>
        <w:spacing w:after="0" w:line="240" w:lineRule="auto"/>
        <w:contextualSpacing/>
        <w:jc w:val="both"/>
        <w:rPr>
          <w:rFonts w:ascii="Sylfaen" w:eastAsia="Times New Roman" w:hAnsi="Sylfaen" w:cs="Sylfaen"/>
          <w:b/>
          <w:color w:val="000000"/>
          <w:sz w:val="24"/>
          <w:szCs w:val="24"/>
          <w:lang w:val="ka-GE"/>
        </w:rPr>
      </w:pPr>
      <w:r>
        <w:rPr>
          <w:rFonts w:ascii="Sylfaen" w:eastAsia="Times New Roman" w:hAnsi="Sylfaen" w:cs="Sylfaen"/>
          <w:b/>
          <w:color w:val="000000"/>
          <w:sz w:val="24"/>
          <w:szCs w:val="24"/>
          <w:lang w:val="ka-GE"/>
        </w:rPr>
        <w:t>ქვეპროგრამის ფარგლებში განხორციელებული ღონისძიებების მოკლე აღწერა:</w:t>
      </w:r>
    </w:p>
    <w:p w:rsidR="00915355" w:rsidRPr="00BA5C54" w:rsidRDefault="00915355" w:rsidP="00915355">
      <w:pPr>
        <w:numPr>
          <w:ilvl w:val="0"/>
          <w:numId w:val="2"/>
        </w:numPr>
        <w:tabs>
          <w:tab w:val="left" w:pos="0"/>
        </w:tabs>
        <w:spacing w:after="0" w:line="0" w:lineRule="atLeast"/>
        <w:ind w:left="0" w:hanging="270"/>
        <w:contextualSpacing/>
        <w:jc w:val="both"/>
        <w:rPr>
          <w:rFonts w:ascii="Sylfaen" w:hAnsi="Sylfaen" w:cs="Arial"/>
          <w:sz w:val="24"/>
          <w:szCs w:val="24"/>
        </w:rPr>
      </w:pPr>
      <w:r w:rsidRPr="00BA5C54">
        <w:rPr>
          <w:rFonts w:ascii="Sylfaen" w:hAnsi="Sylfaen" w:cs="Arial"/>
          <w:sz w:val="24"/>
          <w:szCs w:val="24"/>
          <w:lang w:val="ka-GE"/>
        </w:rPr>
        <w:t>20,8</w:t>
      </w:r>
      <w:r w:rsidRPr="00BA5C54">
        <w:rPr>
          <w:rFonts w:ascii="Sylfaen" w:hAnsi="Sylfaen" w:cs="Arial"/>
          <w:sz w:val="24"/>
          <w:szCs w:val="24"/>
        </w:rPr>
        <w:t xml:space="preserve"> ათას</w:t>
      </w:r>
      <w:r w:rsidRPr="00BA5C54">
        <w:rPr>
          <w:rFonts w:ascii="Sylfaen" w:hAnsi="Sylfaen" w:cs="Arial"/>
          <w:sz w:val="24"/>
          <w:szCs w:val="24"/>
          <w:lang w:val="ka-GE"/>
        </w:rPr>
        <w:t>ამდე</w:t>
      </w:r>
      <w:r w:rsidRPr="00BA5C54">
        <w:rPr>
          <w:rFonts w:ascii="Sylfaen" w:hAnsi="Sylfaen" w:cs="Arial"/>
          <w:sz w:val="24"/>
          <w:szCs w:val="24"/>
        </w:rPr>
        <w:t xml:space="preserve"> ბენეფიციარს, საშვილოსნოს ყელის კიბოს სკრინინგი - </w:t>
      </w:r>
      <w:r w:rsidRPr="00BA5C54">
        <w:rPr>
          <w:rFonts w:ascii="Sylfaen" w:hAnsi="Sylfaen" w:cs="Arial"/>
          <w:sz w:val="24"/>
          <w:szCs w:val="24"/>
          <w:lang w:val="ka-GE"/>
        </w:rPr>
        <w:t>24,2</w:t>
      </w:r>
      <w:r w:rsidRPr="00BA5C54">
        <w:rPr>
          <w:rFonts w:ascii="Sylfaen" w:hAnsi="Sylfaen" w:cs="Arial"/>
          <w:sz w:val="24"/>
          <w:szCs w:val="24"/>
        </w:rPr>
        <w:t xml:space="preserve"> ათას</w:t>
      </w:r>
      <w:r w:rsidRPr="00BA5C54">
        <w:rPr>
          <w:rFonts w:ascii="Sylfaen" w:hAnsi="Sylfaen" w:cs="Arial"/>
          <w:sz w:val="24"/>
          <w:szCs w:val="24"/>
          <w:lang w:val="ka-GE"/>
        </w:rPr>
        <w:t>ზე მეტს</w:t>
      </w:r>
      <w:r w:rsidRPr="00BA5C54">
        <w:rPr>
          <w:rFonts w:ascii="Sylfaen" w:hAnsi="Sylfaen" w:cs="Arial"/>
          <w:sz w:val="24"/>
          <w:szCs w:val="24"/>
        </w:rPr>
        <w:t xml:space="preserve">, კოლორექტალური კიბოს სკრინინგი - </w:t>
      </w:r>
      <w:r w:rsidRPr="00BA5C54">
        <w:rPr>
          <w:rFonts w:ascii="Sylfaen" w:hAnsi="Sylfaen" w:cs="Arial"/>
          <w:sz w:val="24"/>
          <w:szCs w:val="24"/>
          <w:lang w:val="ka-GE"/>
        </w:rPr>
        <w:t>6,3</w:t>
      </w:r>
      <w:r w:rsidRPr="00BA5C54">
        <w:rPr>
          <w:rFonts w:ascii="Sylfaen" w:hAnsi="Sylfaen" w:cs="Arial"/>
          <w:sz w:val="24"/>
          <w:szCs w:val="24"/>
        </w:rPr>
        <w:t xml:space="preserve"> ათასზე მეტ</w:t>
      </w:r>
      <w:r w:rsidRPr="00BA5C54">
        <w:rPr>
          <w:rFonts w:ascii="Sylfaen" w:hAnsi="Sylfaen" w:cs="Arial"/>
          <w:sz w:val="24"/>
          <w:szCs w:val="24"/>
          <w:lang w:val="ka-GE"/>
        </w:rPr>
        <w:t>ს</w:t>
      </w:r>
      <w:r w:rsidRPr="00BA5C54">
        <w:rPr>
          <w:rFonts w:ascii="Sylfaen" w:hAnsi="Sylfaen" w:cs="Arial"/>
          <w:sz w:val="24"/>
          <w:szCs w:val="24"/>
        </w:rPr>
        <w:t>, პროსტატის კიბოს სკრინინგი -</w:t>
      </w:r>
      <w:r w:rsidRPr="00BA5C54">
        <w:rPr>
          <w:rFonts w:ascii="Sylfaen" w:hAnsi="Sylfaen" w:cs="Arial"/>
          <w:sz w:val="24"/>
          <w:szCs w:val="24"/>
          <w:lang w:val="ka-GE"/>
        </w:rPr>
        <w:t xml:space="preserve"> 9,0</w:t>
      </w:r>
      <w:r w:rsidRPr="00BA5C54">
        <w:rPr>
          <w:rFonts w:ascii="Sylfaen" w:hAnsi="Sylfaen" w:cs="Arial"/>
          <w:sz w:val="24"/>
          <w:szCs w:val="24"/>
        </w:rPr>
        <w:t xml:space="preserve"> ათასზე მეტ</w:t>
      </w:r>
      <w:r w:rsidRPr="00BA5C54">
        <w:rPr>
          <w:rFonts w:ascii="Sylfaen" w:hAnsi="Sylfaen" w:cs="Arial"/>
          <w:sz w:val="24"/>
          <w:szCs w:val="24"/>
          <w:lang w:val="ka-GE"/>
        </w:rPr>
        <w:t>ს</w:t>
      </w:r>
      <w:r w:rsidRPr="00BA5C54">
        <w:rPr>
          <w:rFonts w:ascii="Sylfaen" w:hAnsi="Sylfaen" w:cs="Arial"/>
          <w:sz w:val="24"/>
          <w:szCs w:val="24"/>
        </w:rPr>
        <w:t xml:space="preserve">, ხოლო კოლონოსკოპიური სკრინინგი - </w:t>
      </w:r>
      <w:r w:rsidRPr="00BA5C54">
        <w:rPr>
          <w:rFonts w:ascii="Sylfaen" w:hAnsi="Sylfaen" w:cs="Arial"/>
          <w:sz w:val="24"/>
          <w:szCs w:val="24"/>
          <w:lang w:val="ka-GE"/>
        </w:rPr>
        <w:t>190</w:t>
      </w:r>
      <w:r w:rsidRPr="00BA5C54">
        <w:rPr>
          <w:rFonts w:ascii="Sylfaen" w:hAnsi="Sylfaen" w:cs="Arial"/>
          <w:sz w:val="24"/>
          <w:szCs w:val="24"/>
        </w:rPr>
        <w:t xml:space="preserve"> ბენეფიციარს</w:t>
      </w:r>
      <w:r w:rsidRPr="00BA5C54">
        <w:rPr>
          <w:rFonts w:ascii="Sylfaen" w:hAnsi="Sylfaen" w:cs="Arial"/>
          <w:sz w:val="24"/>
          <w:szCs w:val="24"/>
          <w:lang w:val="ka-GE"/>
        </w:rPr>
        <w:t>,</w:t>
      </w:r>
      <w:r w:rsidRPr="00BA5C54">
        <w:rPr>
          <w:rFonts w:ascii="Sylfaen" w:hAnsi="Sylfaen" w:cs="Arial"/>
          <w:sz w:val="24"/>
          <w:szCs w:val="24"/>
        </w:rPr>
        <w:t xml:space="preserve"> ასევე, „საშვილოსნოს ყელის ორგანიზებული სკრინინგის პილოტის“ კომპონენტის ფარგლებში (პროგრამის მიმწოდებელი - ა(ა)იპ „კახეთი-იონი“, პილოტი ხორციელდება  გურჯაანის მუნიციპალიტეტის მასშტაბით) საანგარიშო პერიოდში სკრინინგი (Pap–ტესტი) ჩაუტარდა </w:t>
      </w:r>
      <w:r w:rsidRPr="00BA5C54">
        <w:rPr>
          <w:rFonts w:ascii="Sylfaen" w:hAnsi="Sylfaen" w:cs="Arial"/>
          <w:sz w:val="24"/>
          <w:szCs w:val="24"/>
          <w:lang w:val="ka-GE"/>
        </w:rPr>
        <w:t xml:space="preserve">1,2 ათას </w:t>
      </w:r>
      <w:r w:rsidRPr="00BA5C54">
        <w:rPr>
          <w:rFonts w:ascii="Sylfaen" w:hAnsi="Sylfaen" w:cs="Arial"/>
          <w:sz w:val="24"/>
          <w:szCs w:val="24"/>
        </w:rPr>
        <w:t xml:space="preserve">ბენეფიციარს, საშვილოსნოს ყელის კოლპოსკოპიური სკრინინგი </w:t>
      </w:r>
      <w:r w:rsidRPr="00BA5C54">
        <w:rPr>
          <w:rFonts w:ascii="Sylfaen" w:hAnsi="Sylfaen" w:cs="Arial"/>
          <w:sz w:val="24"/>
          <w:szCs w:val="24"/>
          <w:lang w:val="ka-GE"/>
        </w:rPr>
        <w:t>105</w:t>
      </w:r>
      <w:r w:rsidRPr="00BA5C54">
        <w:rPr>
          <w:rFonts w:ascii="Sylfaen" w:hAnsi="Sylfaen" w:cs="Arial"/>
          <w:sz w:val="24"/>
          <w:szCs w:val="24"/>
        </w:rPr>
        <w:t xml:space="preserve"> ბენეფიციარს;</w:t>
      </w:r>
    </w:p>
    <w:p w:rsidR="00915355" w:rsidRPr="00BA5C54" w:rsidRDefault="00915355" w:rsidP="00915355">
      <w:pPr>
        <w:numPr>
          <w:ilvl w:val="0"/>
          <w:numId w:val="2"/>
        </w:numPr>
        <w:tabs>
          <w:tab w:val="left" w:pos="0"/>
        </w:tabs>
        <w:spacing w:after="0" w:line="0" w:lineRule="atLeast"/>
        <w:ind w:left="0" w:hanging="270"/>
        <w:contextualSpacing/>
        <w:jc w:val="both"/>
        <w:rPr>
          <w:rFonts w:ascii="Sylfaen" w:hAnsi="Sylfaen" w:cs="Arial"/>
          <w:sz w:val="24"/>
          <w:szCs w:val="24"/>
        </w:rPr>
      </w:pPr>
      <w:r w:rsidRPr="00BA5C54">
        <w:rPr>
          <w:rFonts w:ascii="Sylfaen" w:hAnsi="Sylfaen" w:cs="Arial"/>
          <w:sz w:val="24"/>
          <w:szCs w:val="24"/>
        </w:rPr>
        <w:t xml:space="preserve"> „ბავშვთა ასაკის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w:t>
      </w:r>
      <w:r w:rsidRPr="00BA5C54">
        <w:rPr>
          <w:rFonts w:ascii="Sylfaen" w:hAnsi="Sylfaen" w:cs="Arial"/>
          <w:sz w:val="24"/>
          <w:szCs w:val="24"/>
          <w:lang w:val="ka-GE"/>
        </w:rPr>
        <w:t>683</w:t>
      </w:r>
      <w:r w:rsidRPr="00BA5C54">
        <w:rPr>
          <w:rFonts w:ascii="Sylfaen" w:hAnsi="Sylfaen" w:cs="Arial"/>
          <w:sz w:val="24"/>
          <w:szCs w:val="24"/>
        </w:rPr>
        <w:t xml:space="preserve"> ბავშვს; მათ შორის ჩატარდა ნევროლოგის კონსულტაცია, ძილის დარღვევების კვლევა - </w:t>
      </w:r>
      <w:r w:rsidRPr="00BA5C54">
        <w:rPr>
          <w:rFonts w:ascii="Sylfaen" w:hAnsi="Sylfaen" w:cs="Arial"/>
          <w:sz w:val="24"/>
          <w:szCs w:val="24"/>
          <w:lang w:val="ka-GE"/>
        </w:rPr>
        <w:t>682</w:t>
      </w:r>
      <w:r w:rsidRPr="00BA5C54">
        <w:rPr>
          <w:rFonts w:ascii="Sylfaen" w:hAnsi="Sylfaen" w:cs="Arial"/>
          <w:sz w:val="24"/>
          <w:szCs w:val="24"/>
        </w:rPr>
        <w:t xml:space="preserve">, ნეიროფსიქოლოგიური კვლევები - </w:t>
      </w:r>
      <w:r w:rsidRPr="00BA5C54">
        <w:rPr>
          <w:rFonts w:ascii="Sylfaen" w:hAnsi="Sylfaen" w:cs="Arial"/>
          <w:sz w:val="24"/>
          <w:szCs w:val="24"/>
          <w:lang w:val="ka-GE"/>
        </w:rPr>
        <w:t>674</w:t>
      </w:r>
      <w:r w:rsidRPr="00BA5C54">
        <w:rPr>
          <w:rFonts w:ascii="Sylfaen" w:hAnsi="Sylfaen" w:cs="Arial"/>
          <w:sz w:val="24"/>
          <w:szCs w:val="24"/>
        </w:rPr>
        <w:t xml:space="preserve">, ეპილეფტოლოგიური და ელექტროფიზიოლოგიური კვლევები - </w:t>
      </w:r>
      <w:r w:rsidRPr="00BA5C54">
        <w:rPr>
          <w:rFonts w:ascii="Sylfaen" w:hAnsi="Sylfaen" w:cs="Arial"/>
          <w:sz w:val="24"/>
          <w:szCs w:val="24"/>
          <w:lang w:val="ka-GE"/>
        </w:rPr>
        <w:t>88</w:t>
      </w:r>
      <w:r w:rsidRPr="00BA5C54">
        <w:rPr>
          <w:rFonts w:ascii="Sylfaen" w:hAnsi="Sylfaen" w:cs="Arial"/>
          <w:sz w:val="24"/>
          <w:szCs w:val="24"/>
        </w:rPr>
        <w:t>;</w:t>
      </w:r>
    </w:p>
    <w:p w:rsidR="00915355" w:rsidRPr="00BA5C54" w:rsidRDefault="00915355" w:rsidP="00915355">
      <w:pPr>
        <w:numPr>
          <w:ilvl w:val="0"/>
          <w:numId w:val="10"/>
        </w:numPr>
        <w:spacing w:after="0" w:line="0" w:lineRule="atLeast"/>
        <w:ind w:left="0" w:hanging="270"/>
        <w:contextualSpacing/>
        <w:jc w:val="both"/>
        <w:rPr>
          <w:rFonts w:ascii="Sylfaen" w:hAnsi="Sylfaen" w:cs="Arial"/>
          <w:sz w:val="24"/>
          <w:szCs w:val="24"/>
        </w:rPr>
      </w:pPr>
      <w:r w:rsidRPr="00BA5C54">
        <w:rPr>
          <w:rFonts w:ascii="Sylfaen" w:hAnsi="Sylfaen" w:cs="Arial"/>
          <w:sz w:val="24"/>
          <w:szCs w:val="24"/>
        </w:rPr>
        <w:t xml:space="preserve">„ეპილეფსიის ადრეული დიაგნოსტიკის და პრევენციის“ კომპონენტის ფარგლებში  საანგარიშო პერიოდში სულ გამოკვლეულ იქნა </w:t>
      </w:r>
      <w:r w:rsidRPr="00BA5C54">
        <w:rPr>
          <w:rFonts w:ascii="Sylfaen" w:hAnsi="Sylfaen" w:cs="Arial"/>
          <w:sz w:val="24"/>
          <w:szCs w:val="24"/>
          <w:lang w:val="ka-GE"/>
        </w:rPr>
        <w:t>1544</w:t>
      </w:r>
      <w:r w:rsidRPr="00BA5C54">
        <w:rPr>
          <w:rFonts w:ascii="Sylfaen" w:hAnsi="Sylfaen" w:cs="Arial"/>
          <w:sz w:val="24"/>
          <w:szCs w:val="24"/>
        </w:rPr>
        <w:t xml:space="preserve"> პაციენტი, პირველადი სკრინინგი-ნევროლოგის კონსულტაცია ჩაუტარდა - </w:t>
      </w:r>
      <w:r w:rsidRPr="00BA5C54">
        <w:rPr>
          <w:rFonts w:ascii="Sylfaen" w:hAnsi="Sylfaen" w:cs="Arial"/>
          <w:sz w:val="24"/>
          <w:szCs w:val="24"/>
          <w:lang w:val="ka-GE"/>
        </w:rPr>
        <w:t>1544</w:t>
      </w:r>
      <w:r w:rsidRPr="00BA5C54">
        <w:rPr>
          <w:rFonts w:ascii="Sylfaen" w:hAnsi="Sylfaen" w:cs="Arial"/>
          <w:sz w:val="24"/>
          <w:szCs w:val="24"/>
        </w:rPr>
        <w:t xml:space="preserve"> პაციენტს,  </w:t>
      </w:r>
      <w:r w:rsidRPr="00BA5C54">
        <w:rPr>
          <w:rFonts w:ascii="Sylfaen" w:hAnsi="Sylfaen" w:cs="Arial"/>
          <w:sz w:val="24"/>
          <w:szCs w:val="24"/>
          <w:lang w:val="ka-GE"/>
        </w:rPr>
        <w:t>1461</w:t>
      </w:r>
      <w:r>
        <w:rPr>
          <w:rFonts w:ascii="Sylfaen" w:hAnsi="Sylfaen" w:cs="Arial"/>
          <w:sz w:val="24"/>
          <w:szCs w:val="24"/>
          <w:lang w:val="ka-GE"/>
        </w:rPr>
        <w:t xml:space="preserve"> </w:t>
      </w:r>
      <w:r w:rsidRPr="00BA5C54">
        <w:rPr>
          <w:rFonts w:ascii="Sylfaen" w:hAnsi="Sylfaen" w:cs="Arial"/>
          <w:sz w:val="24"/>
          <w:szCs w:val="24"/>
        </w:rPr>
        <w:t>პაციენტს</w:t>
      </w:r>
      <w:r>
        <w:rPr>
          <w:rFonts w:ascii="Sylfaen" w:hAnsi="Sylfaen" w:cs="Arial"/>
          <w:sz w:val="24"/>
          <w:szCs w:val="24"/>
          <w:lang w:val="ka-GE"/>
        </w:rPr>
        <w:t xml:space="preserve"> </w:t>
      </w:r>
      <w:r w:rsidRPr="00BA5C54">
        <w:rPr>
          <w:rFonts w:ascii="Sylfaen" w:hAnsi="Sylfaen" w:cs="Arial"/>
          <w:sz w:val="24"/>
          <w:szCs w:val="24"/>
        </w:rPr>
        <w:t xml:space="preserve">ჩაუტარდა პირველადი ეპილეფტოლოგიური სკრინინგი, </w:t>
      </w:r>
      <w:r w:rsidRPr="00BA5C54">
        <w:rPr>
          <w:rFonts w:ascii="Sylfaen" w:hAnsi="Sylfaen" w:cs="Arial"/>
          <w:sz w:val="24"/>
          <w:szCs w:val="24"/>
          <w:lang w:val="ka-GE"/>
        </w:rPr>
        <w:t>1175</w:t>
      </w:r>
      <w:r>
        <w:rPr>
          <w:rFonts w:ascii="Sylfaen" w:hAnsi="Sylfaen" w:cs="Arial"/>
          <w:sz w:val="24"/>
          <w:szCs w:val="24"/>
          <w:lang w:val="ka-GE"/>
        </w:rPr>
        <w:t xml:space="preserve"> </w:t>
      </w:r>
      <w:r w:rsidRPr="00BA5C54">
        <w:rPr>
          <w:rFonts w:ascii="Sylfaen" w:hAnsi="Sylfaen" w:cs="Arial"/>
          <w:sz w:val="24"/>
          <w:szCs w:val="24"/>
        </w:rPr>
        <w:t xml:space="preserve">პაციენტს ელექტროენცეფალოგრაფიული სკრინინგი, </w:t>
      </w:r>
      <w:r>
        <w:rPr>
          <w:rFonts w:ascii="Sylfaen" w:hAnsi="Sylfaen" w:cs="Arial"/>
          <w:sz w:val="24"/>
          <w:szCs w:val="24"/>
          <w:lang w:val="ka-GE"/>
        </w:rPr>
        <w:t xml:space="preserve">  </w:t>
      </w:r>
      <w:r w:rsidRPr="00BA5C54">
        <w:rPr>
          <w:rFonts w:ascii="Sylfaen" w:hAnsi="Sylfaen" w:cs="Arial"/>
          <w:sz w:val="24"/>
          <w:szCs w:val="24"/>
          <w:lang w:val="ka-GE"/>
        </w:rPr>
        <w:t>1171</w:t>
      </w:r>
      <w:r>
        <w:rPr>
          <w:rFonts w:ascii="Sylfaen" w:hAnsi="Sylfaen" w:cs="Arial"/>
          <w:sz w:val="24"/>
          <w:szCs w:val="24"/>
          <w:lang w:val="ka-GE"/>
        </w:rPr>
        <w:t xml:space="preserve"> </w:t>
      </w:r>
      <w:r w:rsidRPr="00BA5C54">
        <w:rPr>
          <w:rFonts w:ascii="Sylfaen" w:hAnsi="Sylfaen" w:cs="Arial"/>
          <w:sz w:val="24"/>
          <w:szCs w:val="24"/>
        </w:rPr>
        <w:t xml:space="preserve">პაციენტს ნეიროფსიქოლოგიური ტესტირება, ხოლო </w:t>
      </w:r>
      <w:r w:rsidRPr="00BA5C54">
        <w:rPr>
          <w:rFonts w:ascii="Sylfaen" w:hAnsi="Sylfaen" w:cs="Arial"/>
          <w:sz w:val="24"/>
          <w:szCs w:val="24"/>
          <w:lang w:val="ka-GE"/>
        </w:rPr>
        <w:t>1188</w:t>
      </w:r>
      <w:r>
        <w:rPr>
          <w:rFonts w:ascii="Sylfaen" w:hAnsi="Sylfaen" w:cs="Arial"/>
          <w:sz w:val="24"/>
          <w:szCs w:val="24"/>
          <w:lang w:val="ka-GE"/>
        </w:rPr>
        <w:t xml:space="preserve"> </w:t>
      </w:r>
      <w:r w:rsidRPr="00BA5C54">
        <w:rPr>
          <w:rFonts w:ascii="Sylfaen" w:hAnsi="Sylfaen" w:cs="Arial"/>
          <w:sz w:val="24"/>
          <w:szCs w:val="24"/>
        </w:rPr>
        <w:t>პაციენტს</w:t>
      </w:r>
      <w:r>
        <w:rPr>
          <w:rFonts w:ascii="Sylfaen" w:hAnsi="Sylfaen" w:cs="Arial"/>
          <w:sz w:val="24"/>
          <w:szCs w:val="24"/>
          <w:lang w:val="ka-GE"/>
        </w:rPr>
        <w:t xml:space="preserve"> </w:t>
      </w:r>
      <w:r w:rsidRPr="00BA5C54">
        <w:rPr>
          <w:rFonts w:ascii="Sylfaen" w:hAnsi="Sylfaen" w:cs="Arial"/>
          <w:sz w:val="24"/>
          <w:szCs w:val="24"/>
        </w:rPr>
        <w:t>ეპილეპტოლოგიური დასკვნითი დიაგნოსტიკა.</w:t>
      </w:r>
    </w:p>
    <w:p w:rsidR="00915355" w:rsidRPr="00BA5C54" w:rsidRDefault="00915355" w:rsidP="00915355">
      <w:pPr>
        <w:spacing w:after="0" w:line="0" w:lineRule="atLeast"/>
        <w:contextualSpacing/>
        <w:jc w:val="both"/>
        <w:rPr>
          <w:rFonts w:ascii="Sylfaen" w:hAnsi="Sylfaen" w:cs="Arial"/>
          <w:sz w:val="24"/>
          <w:szCs w:val="24"/>
        </w:rPr>
      </w:pP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sidRPr="00BA5C54">
        <w:rPr>
          <w:rFonts w:ascii="Sylfaen" w:eastAsia="Times New Roman" w:hAnsi="Sylfaen" w:cs="Times New Roman"/>
          <w:b/>
          <w:bCs/>
          <w:smallCaps/>
          <w:sz w:val="24"/>
          <w:szCs w:val="24"/>
          <w:lang w:val="ka-GE"/>
        </w:rPr>
        <w:t>დასახული შუალედური შედეგი</w:t>
      </w:r>
      <w:r>
        <w:rPr>
          <w:rFonts w:ascii="Sylfaen" w:eastAsia="Times New Roman" w:hAnsi="Sylfaen" w:cs="Times New Roman"/>
          <w:b/>
          <w:bCs/>
          <w:smallCaps/>
          <w:sz w:val="24"/>
          <w:szCs w:val="24"/>
          <w:lang w:val="ka-GE"/>
        </w:rPr>
        <w:t>:</w:t>
      </w:r>
    </w:p>
    <w:p w:rsidR="00915355" w:rsidRPr="00BA5C54" w:rsidRDefault="00915355" w:rsidP="00915355">
      <w:pPr>
        <w:numPr>
          <w:ilvl w:val="0"/>
          <w:numId w:val="2"/>
        </w:numPr>
        <w:spacing w:after="0" w:line="240" w:lineRule="auto"/>
        <w:contextualSpacing/>
        <w:jc w:val="both"/>
        <w:rPr>
          <w:rFonts w:ascii="Sylfaen" w:eastAsia="Times New Roman" w:hAnsi="Sylfaen" w:cs="Calibri"/>
          <w:sz w:val="24"/>
          <w:szCs w:val="24"/>
          <w:lang w:val="ka-GE"/>
        </w:rPr>
      </w:pPr>
      <w:r w:rsidRPr="00BA5C54">
        <w:rPr>
          <w:rFonts w:ascii="Sylfaen" w:eastAsia="Times New Roman" w:hAnsi="Sylfaen" w:cs="Calibri"/>
          <w:sz w:val="24"/>
          <w:szCs w:val="24"/>
          <w:lang w:val="ka-GE"/>
        </w:rPr>
        <w:t>ონკოლოგიური დაავადებების გვიანი დიაგნოსტირების შემცირება.</w:t>
      </w:r>
    </w:p>
    <w:p w:rsidR="00915355" w:rsidRPr="00BA5C54" w:rsidRDefault="00915355" w:rsidP="00915355">
      <w:pPr>
        <w:spacing w:after="0" w:line="240" w:lineRule="auto"/>
        <w:ind w:hanging="360"/>
        <w:contextualSpacing/>
        <w:jc w:val="both"/>
        <w:rPr>
          <w:rFonts w:ascii="Sylfaen" w:eastAsia="Times New Roman" w:hAnsi="Sylfaen" w:cs="Calibri"/>
          <w:sz w:val="24"/>
          <w:szCs w:val="24"/>
          <w:lang w:val="ka-GE"/>
        </w:rPr>
      </w:pP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sidRPr="00BA5C54">
        <w:rPr>
          <w:rFonts w:ascii="Sylfaen" w:eastAsia="Times New Roman" w:hAnsi="Sylfaen" w:cs="Times New Roman"/>
          <w:b/>
          <w:bCs/>
          <w:smallCaps/>
          <w:sz w:val="24"/>
          <w:szCs w:val="24"/>
          <w:lang w:val="ka-GE"/>
        </w:rPr>
        <w:t>მიღწეული  შედეგი</w:t>
      </w:r>
      <w:r>
        <w:rPr>
          <w:rFonts w:ascii="Sylfaen" w:eastAsia="Times New Roman" w:hAnsi="Sylfaen" w:cs="Times New Roman"/>
          <w:b/>
          <w:bCs/>
          <w:smallCaps/>
          <w:sz w:val="24"/>
          <w:szCs w:val="24"/>
          <w:lang w:val="ka-GE"/>
        </w:rPr>
        <w:t>:</w:t>
      </w:r>
    </w:p>
    <w:p w:rsidR="00915355" w:rsidRPr="00BA5C54" w:rsidRDefault="00915355" w:rsidP="00915355">
      <w:pPr>
        <w:numPr>
          <w:ilvl w:val="0"/>
          <w:numId w:val="2"/>
        </w:numPr>
        <w:spacing w:after="0" w:line="240" w:lineRule="auto"/>
        <w:contextualSpacing/>
        <w:jc w:val="both"/>
        <w:rPr>
          <w:rFonts w:ascii="Sylfaen" w:eastAsia="Times New Roman" w:hAnsi="Sylfaen" w:cs="Calibri"/>
          <w:sz w:val="24"/>
          <w:szCs w:val="24"/>
          <w:lang w:val="ka-GE"/>
        </w:rPr>
      </w:pPr>
      <w:r w:rsidRPr="00BA5C54">
        <w:rPr>
          <w:rFonts w:ascii="Sylfaen" w:eastAsia="Times New Roman" w:hAnsi="Sylfaen" w:cs="Calibri"/>
          <w:sz w:val="24"/>
          <w:szCs w:val="24"/>
          <w:lang w:val="ka-GE"/>
        </w:rPr>
        <w:t>გაიზარდა ონკოლოგიური დაავადებების ადრეული დიაგნოსტირების შემთხვევების რაოდენობა.</w:t>
      </w:r>
    </w:p>
    <w:p w:rsidR="00915355" w:rsidRPr="00BA5C54" w:rsidRDefault="00915355" w:rsidP="00915355">
      <w:pPr>
        <w:spacing w:after="0" w:line="240" w:lineRule="auto"/>
        <w:ind w:hanging="360"/>
        <w:contextualSpacing/>
        <w:jc w:val="both"/>
        <w:rPr>
          <w:rFonts w:ascii="Sylfaen" w:eastAsia="Times New Roman" w:hAnsi="Sylfaen" w:cs="Calibri"/>
          <w:sz w:val="24"/>
          <w:szCs w:val="24"/>
          <w:lang w:val="ka-GE"/>
        </w:rPr>
      </w:pP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sidRPr="00BA5C54">
        <w:rPr>
          <w:rFonts w:ascii="Sylfaen" w:eastAsia="Times New Roman" w:hAnsi="Sylfaen" w:cs="Times New Roman"/>
          <w:b/>
          <w:bCs/>
          <w:smallCaps/>
          <w:sz w:val="24"/>
          <w:szCs w:val="24"/>
          <w:lang w:val="ka-GE"/>
        </w:rPr>
        <w:t>მიღწეული შედეგის შეფასების ინდიკატორი</w:t>
      </w:r>
      <w:r>
        <w:rPr>
          <w:rFonts w:ascii="Sylfaen" w:eastAsia="Times New Roman" w:hAnsi="Sylfaen" w:cs="Times New Roman"/>
          <w:b/>
          <w:bCs/>
          <w:smallCaps/>
          <w:sz w:val="24"/>
          <w:szCs w:val="24"/>
          <w:lang w:val="ka-GE"/>
        </w:rPr>
        <w:t>:</w:t>
      </w:r>
    </w:p>
    <w:p w:rsidR="00915355" w:rsidRPr="00BA5C54" w:rsidRDefault="00915355" w:rsidP="00915355">
      <w:pPr>
        <w:numPr>
          <w:ilvl w:val="0"/>
          <w:numId w:val="2"/>
        </w:numPr>
        <w:spacing w:after="0" w:line="240" w:lineRule="auto"/>
        <w:contextualSpacing/>
        <w:jc w:val="both"/>
        <w:rPr>
          <w:rFonts w:ascii="Sylfaen" w:eastAsia="Times New Roman" w:hAnsi="Sylfaen" w:cs="Calibri"/>
          <w:sz w:val="24"/>
          <w:szCs w:val="24"/>
          <w:lang w:val="ka-GE"/>
        </w:rPr>
      </w:pPr>
      <w:r w:rsidRPr="00BA5C54">
        <w:rPr>
          <w:rFonts w:ascii="Sylfaen" w:eastAsia="Times New Roman" w:hAnsi="Sylfaen" w:cs="Calibri"/>
          <w:sz w:val="24"/>
          <w:szCs w:val="24"/>
          <w:lang w:val="ka-GE"/>
        </w:rPr>
        <w:t>2015 წელს კიბოს სკრინინგით მოცვა ლოკალიზაციის მიხედვით შეადგენს: ძუძუს  კიბო- 8,3; პროსტატის კიბო-3,6; კოლორექტალური კიბოს 2,1; ხოლო საშვილოსნოს ყელის კიბოს- 10,9.</w:t>
      </w:r>
    </w:p>
    <w:p w:rsidR="00915355" w:rsidRDefault="00915355" w:rsidP="00915355">
      <w:pPr>
        <w:spacing w:after="0" w:line="240" w:lineRule="auto"/>
        <w:ind w:hanging="360"/>
        <w:contextualSpacing/>
        <w:jc w:val="both"/>
        <w:rPr>
          <w:rFonts w:ascii="Sylfaen" w:eastAsia="Times New Roman" w:hAnsi="Sylfaen" w:cs="Calibri"/>
          <w:sz w:val="24"/>
          <w:szCs w:val="24"/>
          <w:lang w:val="ka-GE"/>
        </w:rPr>
      </w:pPr>
    </w:p>
    <w:p w:rsidR="00915355" w:rsidRDefault="00915355" w:rsidP="00915355">
      <w:pPr>
        <w:spacing w:after="0" w:line="240" w:lineRule="auto"/>
        <w:ind w:left="720"/>
        <w:contextualSpacing/>
        <w:jc w:val="both"/>
        <w:rPr>
          <w:rFonts w:ascii="Sylfaen" w:eastAsia="Times New Roman" w:hAnsi="Sylfaen" w:cs="Calibri"/>
          <w:sz w:val="24"/>
          <w:szCs w:val="24"/>
          <w:lang w:val="ka-GE"/>
        </w:rPr>
      </w:pP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Pr>
          <w:rFonts w:ascii="Sylfaen" w:eastAsia="Times New Roman" w:hAnsi="Sylfaen" w:cs="Times New Roman"/>
          <w:b/>
          <w:bCs/>
          <w:smallCaps/>
          <w:sz w:val="24"/>
          <w:szCs w:val="24"/>
          <w:lang w:val="ka-GE"/>
        </w:rPr>
        <w:t xml:space="preserve">იმუნიზაცია (პროგრამული </w:t>
      </w:r>
      <w:r w:rsidRPr="00671D1E">
        <w:rPr>
          <w:rFonts w:ascii="Sylfaen" w:eastAsia="Times New Roman" w:hAnsi="Sylfaen" w:cs="Times New Roman"/>
          <w:b/>
          <w:bCs/>
          <w:smallCaps/>
          <w:sz w:val="24"/>
          <w:szCs w:val="24"/>
          <w:lang w:val="ka-GE"/>
        </w:rPr>
        <w:t>კოდი 35 03 02 02)</w:t>
      </w: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rsidR="00915355" w:rsidRDefault="00915355" w:rsidP="00915355">
      <w:pPr>
        <w:spacing w:after="0" w:line="240" w:lineRule="auto"/>
        <w:ind w:firstLine="720"/>
        <w:jc w:val="both"/>
        <w:rPr>
          <w:rFonts w:ascii="Sylfaen" w:eastAsia="Times New Roman" w:hAnsi="Sylfaen" w:cs="Sylfaen"/>
          <w:b/>
          <w:color w:val="000000"/>
          <w:sz w:val="24"/>
          <w:szCs w:val="24"/>
          <w:lang w:val="ka-GE"/>
        </w:rPr>
      </w:pPr>
      <w:r>
        <w:rPr>
          <w:rFonts w:ascii="Sylfaen" w:eastAsia="Times New Roman" w:hAnsi="Sylfaen" w:cs="Sylfaen"/>
          <w:b/>
          <w:color w:val="000000"/>
          <w:sz w:val="24"/>
          <w:szCs w:val="24"/>
          <w:lang w:val="ka-GE"/>
        </w:rPr>
        <w:t>ქვეპროგრამის</w:t>
      </w:r>
      <w:r>
        <w:rPr>
          <w:rFonts w:ascii="Sylfaen" w:eastAsia="Times New Roman" w:hAnsi="Sylfaen" w:cs="Times New Roman"/>
          <w:b/>
          <w:color w:val="000000"/>
          <w:sz w:val="24"/>
          <w:szCs w:val="24"/>
          <w:lang w:val="ka-GE"/>
        </w:rPr>
        <w:t xml:space="preserve"> </w:t>
      </w:r>
      <w:r>
        <w:rPr>
          <w:rFonts w:ascii="Sylfaen" w:eastAsia="Times New Roman" w:hAnsi="Sylfaen" w:cs="Sylfaen"/>
          <w:b/>
          <w:color w:val="000000"/>
          <w:sz w:val="24"/>
          <w:szCs w:val="24"/>
          <w:lang w:val="ka-GE"/>
        </w:rPr>
        <w:t>განმახორციელებელი:</w:t>
      </w:r>
    </w:p>
    <w:p w:rsidR="00915355" w:rsidRDefault="00915355" w:rsidP="00915355">
      <w:pPr>
        <w:numPr>
          <w:ilvl w:val="0"/>
          <w:numId w:val="9"/>
        </w:numPr>
        <w:spacing w:after="0" w:line="240" w:lineRule="auto"/>
        <w:jc w:val="both"/>
        <w:rPr>
          <w:rFonts w:ascii="Sylfaen" w:eastAsia="Times New Roman" w:hAnsi="Sylfaen" w:cs="Sylfaen"/>
          <w:color w:val="000000"/>
          <w:sz w:val="24"/>
          <w:szCs w:val="24"/>
          <w:lang w:val="ka-GE"/>
        </w:rPr>
      </w:pPr>
      <w:r>
        <w:rPr>
          <w:rFonts w:ascii="Sylfaen" w:eastAsia="Sylfaen" w:hAnsi="Sylfaen" w:cs="Times New Roman"/>
          <w:sz w:val="24"/>
          <w:szCs w:val="24"/>
        </w:rPr>
        <w:t xml:space="preserve">სსიპ - </w:t>
      </w:r>
      <w:r>
        <w:rPr>
          <w:rFonts w:ascii="Sylfaen" w:eastAsia="Times New Roman" w:hAnsi="Sylfaen" w:cs="Sylfaen"/>
          <w:color w:val="000000"/>
          <w:sz w:val="24"/>
          <w:szCs w:val="24"/>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rsidR="00915355" w:rsidRDefault="00915355" w:rsidP="00915355">
      <w:pPr>
        <w:spacing w:after="0" w:line="240" w:lineRule="auto"/>
        <w:contextualSpacing/>
        <w:jc w:val="both"/>
        <w:rPr>
          <w:rFonts w:ascii="Sylfaen" w:eastAsia="Times New Roman" w:hAnsi="Sylfaen" w:cs="Sylfaen"/>
          <w:b/>
          <w:color w:val="000000"/>
          <w:sz w:val="24"/>
          <w:szCs w:val="24"/>
          <w:lang w:val="ka-GE"/>
        </w:rPr>
      </w:pPr>
      <w:r>
        <w:rPr>
          <w:rFonts w:ascii="Sylfaen" w:eastAsia="Times New Roman" w:hAnsi="Sylfaen" w:cs="Sylfaen"/>
          <w:b/>
          <w:color w:val="000000"/>
          <w:sz w:val="24"/>
          <w:szCs w:val="24"/>
          <w:lang w:val="ka-GE"/>
        </w:rPr>
        <w:t>ქვეპროგრამის ფარგლებში განხორციელებული ღონისძიებების მოკლე აღწერა:</w:t>
      </w:r>
    </w:p>
    <w:p w:rsidR="00915355" w:rsidRPr="00BA5C54" w:rsidRDefault="00915355" w:rsidP="00915355">
      <w:pPr>
        <w:numPr>
          <w:ilvl w:val="0"/>
          <w:numId w:val="11"/>
        </w:numPr>
        <w:spacing w:after="0" w:line="240" w:lineRule="auto"/>
        <w:jc w:val="both"/>
        <w:rPr>
          <w:rFonts w:ascii="Sylfaen" w:eastAsia="Sylfaen" w:hAnsi="Sylfaen" w:cs="Arial"/>
          <w:color w:val="000000"/>
          <w:sz w:val="24"/>
          <w:szCs w:val="24"/>
          <w:lang w:val="ka-GE"/>
        </w:rPr>
      </w:pPr>
      <w:r w:rsidRPr="00BA5C54">
        <w:rPr>
          <w:rFonts w:ascii="Sylfaen" w:eastAsia="Sylfaen" w:hAnsi="Sylfaen" w:cs="Arial"/>
          <w:color w:val="000000"/>
          <w:sz w:val="24"/>
          <w:szCs w:val="24"/>
          <w:lang w:val="ka-GE"/>
        </w:rPr>
        <w:t>მოსახლეობის მართვადი ინფექციებისაგან დაცვა (იმუნიზაციით და მოსახლეობის ანტირაბიული ვაქცინით, იმუნოგლობულინითა და ანტირაბიული სამედიცინო დახმარებით უზრუნველყოით);</w:t>
      </w:r>
    </w:p>
    <w:p w:rsidR="00915355" w:rsidRPr="00BA5C54" w:rsidRDefault="00915355" w:rsidP="00915355">
      <w:pPr>
        <w:numPr>
          <w:ilvl w:val="0"/>
          <w:numId w:val="11"/>
        </w:numPr>
        <w:spacing w:after="0" w:line="240" w:lineRule="auto"/>
        <w:jc w:val="both"/>
        <w:rPr>
          <w:rFonts w:ascii="Sylfaen" w:eastAsia="Sylfaen" w:hAnsi="Sylfaen" w:cs="Arial"/>
          <w:color w:val="000000"/>
          <w:sz w:val="24"/>
          <w:szCs w:val="24"/>
          <w:lang w:val="ka-GE"/>
        </w:rPr>
      </w:pPr>
      <w:r w:rsidRPr="00BA5C54">
        <w:rPr>
          <w:rFonts w:ascii="Sylfaen" w:eastAsia="Sylfaen" w:hAnsi="Sylfaen" w:cs="Arial"/>
          <w:color w:val="000000"/>
          <w:sz w:val="24"/>
          <w:szCs w:val="24"/>
          <w:lang w:val="ka-GE"/>
        </w:rPr>
        <w:t>იმუნიზაციის წარმოებისათვის საჭირო ვაქცინებისა და ასაცრელი მასალების (შპრიცებისა და უსაფრთხო ყუთების) შესყიდვა;</w:t>
      </w:r>
    </w:p>
    <w:p w:rsidR="00915355" w:rsidRPr="00BA5C54" w:rsidRDefault="00915355" w:rsidP="00915355">
      <w:pPr>
        <w:numPr>
          <w:ilvl w:val="0"/>
          <w:numId w:val="11"/>
        </w:numPr>
        <w:spacing w:after="0" w:line="240" w:lineRule="auto"/>
        <w:jc w:val="both"/>
        <w:rPr>
          <w:rFonts w:ascii="Sylfaen" w:eastAsia="Sylfaen" w:hAnsi="Sylfaen" w:cs="Arial"/>
          <w:color w:val="000000"/>
          <w:sz w:val="24"/>
          <w:szCs w:val="24"/>
          <w:lang w:val="ka-GE"/>
        </w:rPr>
      </w:pPr>
      <w:r w:rsidRPr="00BA5C54">
        <w:rPr>
          <w:rFonts w:ascii="Sylfaen" w:eastAsia="Sylfaen" w:hAnsi="Sylfaen" w:cs="Arial"/>
          <w:color w:val="000000"/>
          <w:sz w:val="24"/>
          <w:szCs w:val="24"/>
          <w:lang w:val="ka-GE"/>
        </w:rPr>
        <w:t>სპეციფიკური შრატებისა და ვაქცინების სტრატეგიული მარაგის შესყიდვა, შენახვა და გაცემა;</w:t>
      </w:r>
    </w:p>
    <w:p w:rsidR="00915355" w:rsidRPr="00BA5C54" w:rsidRDefault="00915355" w:rsidP="00915355">
      <w:pPr>
        <w:numPr>
          <w:ilvl w:val="0"/>
          <w:numId w:val="11"/>
        </w:numPr>
        <w:spacing w:after="0" w:line="240" w:lineRule="auto"/>
        <w:jc w:val="both"/>
        <w:rPr>
          <w:rFonts w:ascii="Sylfaen" w:eastAsia="Sylfaen" w:hAnsi="Sylfaen" w:cs="Arial"/>
          <w:color w:val="000000"/>
          <w:sz w:val="24"/>
          <w:szCs w:val="24"/>
          <w:lang w:val="ka-GE"/>
        </w:rPr>
      </w:pPr>
      <w:r w:rsidRPr="00BA5C54">
        <w:rPr>
          <w:rFonts w:ascii="Sylfaen" w:eastAsia="Sylfaen" w:hAnsi="Sylfaen" w:cs="Arial"/>
          <w:color w:val="000000"/>
          <w:sz w:val="24"/>
          <w:szCs w:val="24"/>
          <w:lang w:val="ka-GE"/>
        </w:rPr>
        <w:t>მოსახლეობის ანტირაბიული სამკურნალო საშუალებებით და შესაბამისი სამედიცინო დახმარებით უზრუნველყოფა;</w:t>
      </w:r>
    </w:p>
    <w:p w:rsidR="00915355" w:rsidRPr="00BA5C54" w:rsidRDefault="00915355" w:rsidP="00915355">
      <w:pPr>
        <w:numPr>
          <w:ilvl w:val="0"/>
          <w:numId w:val="11"/>
        </w:numPr>
        <w:spacing w:after="0" w:line="240" w:lineRule="auto"/>
        <w:jc w:val="both"/>
        <w:rPr>
          <w:rFonts w:ascii="Sylfaen" w:eastAsia="Sylfaen" w:hAnsi="Sylfaen" w:cs="Arial"/>
          <w:color w:val="000000"/>
          <w:sz w:val="24"/>
          <w:szCs w:val="24"/>
          <w:lang w:val="ka-GE"/>
        </w:rPr>
      </w:pPr>
      <w:r w:rsidRPr="00BA5C54">
        <w:rPr>
          <w:rFonts w:ascii="Sylfaen" w:eastAsia="Sylfaen" w:hAnsi="Sylfaen" w:cs="Arial"/>
          <w:color w:val="000000"/>
          <w:sz w:val="24"/>
          <w:szCs w:val="24"/>
          <w:lang w:val="ka-GE"/>
        </w:rPr>
        <w:t>ვაქცინების, შრატებისა და ასაცრელი მასალების (შპრიცებისა და უსაფრთხო ყუთების) შენახვა და გაცემა-განაწილება „ცივი ჯაჭვის“ პრინციპების დაცვით, ცენტრალური დონიდან ადმინისტრაციულ ერთეულებამდე</w:t>
      </w:r>
      <w:r>
        <w:rPr>
          <w:rFonts w:ascii="Sylfaen" w:eastAsia="Sylfaen" w:hAnsi="Sylfaen" w:cs="Arial"/>
          <w:color w:val="000000"/>
          <w:sz w:val="24"/>
          <w:szCs w:val="24"/>
          <w:lang w:val="ka-GE"/>
        </w:rPr>
        <w:t>.</w:t>
      </w:r>
    </w:p>
    <w:p w:rsidR="00915355" w:rsidRPr="00BA5C54" w:rsidRDefault="00915355" w:rsidP="00915355">
      <w:pPr>
        <w:tabs>
          <w:tab w:val="left" w:pos="0"/>
        </w:tabs>
        <w:spacing w:after="0" w:line="240" w:lineRule="auto"/>
        <w:contextualSpacing/>
        <w:jc w:val="both"/>
        <w:rPr>
          <w:rFonts w:ascii="Sylfaen" w:eastAsia="Times New Roman" w:hAnsi="Sylfaen" w:cs="Arial"/>
          <w:color w:val="000000"/>
          <w:sz w:val="24"/>
          <w:szCs w:val="24"/>
        </w:rPr>
      </w:pPr>
    </w:p>
    <w:p w:rsidR="00915355" w:rsidRPr="00BA5C54" w:rsidRDefault="00915355" w:rsidP="00915355">
      <w:pPr>
        <w:tabs>
          <w:tab w:val="left" w:pos="0"/>
        </w:tabs>
        <w:spacing w:after="0" w:line="240" w:lineRule="auto"/>
        <w:contextualSpacing/>
        <w:jc w:val="both"/>
        <w:rPr>
          <w:rFonts w:ascii="Sylfaen" w:eastAsia="Times New Roman" w:hAnsi="Sylfaen" w:cs="Arial"/>
          <w:color w:val="000000"/>
          <w:sz w:val="24"/>
          <w:szCs w:val="24"/>
          <w:lang w:val="ka-GE"/>
        </w:rPr>
      </w:pPr>
      <w:proofErr w:type="gramStart"/>
      <w:r w:rsidRPr="00BA5C54">
        <w:rPr>
          <w:rFonts w:ascii="Sylfaen" w:eastAsia="Times New Roman" w:hAnsi="Sylfaen" w:cs="Arial"/>
          <w:b/>
          <w:color w:val="000000"/>
          <w:sz w:val="24"/>
          <w:szCs w:val="24"/>
        </w:rPr>
        <w:t>დასახული</w:t>
      </w:r>
      <w:proofErr w:type="gramEnd"/>
      <w:r w:rsidRPr="00BA5C54">
        <w:rPr>
          <w:rFonts w:ascii="Sylfaen" w:eastAsia="Times New Roman" w:hAnsi="Sylfaen" w:cs="Arial"/>
          <w:b/>
          <w:color w:val="000000"/>
          <w:sz w:val="24"/>
          <w:szCs w:val="24"/>
        </w:rPr>
        <w:t xml:space="preserve"> საბოლოო შედეგი:</w:t>
      </w:r>
      <w:r w:rsidRPr="00BA5C54">
        <w:rPr>
          <w:rFonts w:ascii="Sylfaen" w:eastAsia="Times New Roman" w:hAnsi="Sylfaen" w:cs="Arial"/>
          <w:color w:val="000000"/>
          <w:sz w:val="24"/>
          <w:szCs w:val="24"/>
        </w:rPr>
        <w:t xml:space="preserve"> </w:t>
      </w:r>
    </w:p>
    <w:p w:rsidR="00915355" w:rsidRPr="00BA5C54" w:rsidRDefault="00915355" w:rsidP="00915355">
      <w:pPr>
        <w:numPr>
          <w:ilvl w:val="0"/>
          <w:numId w:val="12"/>
        </w:numPr>
        <w:tabs>
          <w:tab w:val="left" w:pos="0"/>
        </w:tabs>
        <w:spacing w:after="0" w:line="240" w:lineRule="auto"/>
        <w:contextualSpacing/>
        <w:jc w:val="both"/>
        <w:rPr>
          <w:rFonts w:ascii="Sylfaen" w:eastAsia="Times New Roman" w:hAnsi="Sylfaen" w:cs="Arial"/>
          <w:color w:val="000000"/>
          <w:sz w:val="24"/>
          <w:szCs w:val="24"/>
        </w:rPr>
      </w:pPr>
      <w:proofErr w:type="gramStart"/>
      <w:r w:rsidRPr="00BA5C54">
        <w:rPr>
          <w:rFonts w:ascii="Sylfaen" w:eastAsia="Times New Roman" w:hAnsi="Sylfaen" w:cs="Arial"/>
          <w:color w:val="000000"/>
          <w:sz w:val="24"/>
          <w:szCs w:val="24"/>
        </w:rPr>
        <w:t>ქვეყნის</w:t>
      </w:r>
      <w:proofErr w:type="gramEnd"/>
      <w:r w:rsidRPr="00BA5C54">
        <w:rPr>
          <w:rFonts w:ascii="Sylfaen" w:eastAsia="Times New Roman" w:hAnsi="Sylfaen" w:cs="Arial"/>
          <w:color w:val="000000"/>
          <w:sz w:val="24"/>
          <w:szCs w:val="24"/>
        </w:rPr>
        <w:t xml:space="preserve"> მოსახლეობის დაცვა მართვადი ინფექციებისაგან იმუნიზაციის გზით.</w:t>
      </w:r>
    </w:p>
    <w:p w:rsidR="00915355" w:rsidRPr="00BA5C54" w:rsidRDefault="00915355" w:rsidP="00915355">
      <w:pPr>
        <w:tabs>
          <w:tab w:val="left" w:pos="0"/>
        </w:tabs>
        <w:spacing w:after="0" w:line="240" w:lineRule="auto"/>
        <w:contextualSpacing/>
        <w:jc w:val="both"/>
        <w:rPr>
          <w:rFonts w:ascii="Sylfaen" w:eastAsia="Times New Roman" w:hAnsi="Sylfaen" w:cs="Arial"/>
          <w:color w:val="000000"/>
          <w:sz w:val="24"/>
          <w:szCs w:val="24"/>
          <w:lang w:val="ka-GE"/>
        </w:rPr>
      </w:pPr>
    </w:p>
    <w:p w:rsidR="00915355" w:rsidRPr="00BA5C54" w:rsidRDefault="00915355" w:rsidP="00915355">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b/>
          <w:bCs/>
          <w:color w:val="000000"/>
          <w:sz w:val="24"/>
          <w:szCs w:val="24"/>
        </w:rPr>
      </w:pPr>
      <w:r w:rsidRPr="00BA5C54">
        <w:rPr>
          <w:rFonts w:ascii="Sylfaen" w:eastAsia="Times New Roman" w:hAnsi="Sylfaen" w:cs="Sylfaen"/>
          <w:b/>
          <w:bCs/>
          <w:color w:val="000000"/>
          <w:sz w:val="24"/>
          <w:szCs w:val="24"/>
          <w:lang w:val="ka-GE"/>
        </w:rPr>
        <w:t>მ</w:t>
      </w:r>
      <w:r w:rsidRPr="00BA5C54">
        <w:rPr>
          <w:rFonts w:ascii="Sylfaen" w:eastAsia="Times New Roman" w:hAnsi="Sylfaen" w:cs="Sylfaen"/>
          <w:b/>
          <w:bCs/>
          <w:color w:val="000000"/>
          <w:sz w:val="24"/>
          <w:szCs w:val="24"/>
        </w:rPr>
        <w:t>იღწეული</w:t>
      </w:r>
      <w:r w:rsidRPr="00BA5C54">
        <w:rPr>
          <w:rFonts w:ascii="Sylfaen" w:eastAsia="Times New Roman" w:hAnsi="Sylfaen" w:cs="Sylfaen"/>
          <w:b/>
          <w:bCs/>
          <w:color w:val="000000"/>
          <w:sz w:val="24"/>
          <w:szCs w:val="24"/>
          <w:lang w:val="ka-GE"/>
        </w:rPr>
        <w:t xml:space="preserve">  </w:t>
      </w:r>
      <w:r w:rsidRPr="00BA5C54">
        <w:rPr>
          <w:rFonts w:ascii="Sylfaen" w:eastAsia="Times New Roman" w:hAnsi="Sylfaen" w:cs="Times New Roman"/>
          <w:b/>
          <w:bCs/>
          <w:color w:val="000000"/>
          <w:sz w:val="24"/>
          <w:szCs w:val="24"/>
          <w:lang w:val="ka-GE"/>
        </w:rPr>
        <w:t xml:space="preserve">საბოლოო  </w:t>
      </w:r>
      <w:r w:rsidRPr="00BA5C54">
        <w:rPr>
          <w:rFonts w:ascii="Sylfaen" w:eastAsia="Times New Roman" w:hAnsi="Sylfaen" w:cs="Sylfaen"/>
          <w:b/>
          <w:bCs/>
          <w:color w:val="000000"/>
          <w:sz w:val="24"/>
          <w:szCs w:val="24"/>
        </w:rPr>
        <w:t>შედეგ</w:t>
      </w:r>
      <w:r w:rsidRPr="00BA5C54">
        <w:rPr>
          <w:rFonts w:ascii="Sylfaen" w:eastAsia="Times New Roman" w:hAnsi="Sylfaen" w:cs="Sylfaen"/>
          <w:b/>
          <w:bCs/>
          <w:color w:val="000000"/>
          <w:sz w:val="24"/>
          <w:szCs w:val="24"/>
          <w:lang w:val="ka-GE"/>
        </w:rPr>
        <w:t>ი</w:t>
      </w:r>
      <w:r w:rsidRPr="00BA5C54">
        <w:rPr>
          <w:rFonts w:ascii="Sylfaen" w:eastAsia="Times New Roman" w:hAnsi="Sylfaen" w:cs="Sylfaen"/>
          <w:b/>
          <w:bCs/>
          <w:color w:val="000000"/>
          <w:sz w:val="24"/>
          <w:szCs w:val="24"/>
        </w:rPr>
        <w:t xml:space="preserve"> :</w:t>
      </w:r>
    </w:p>
    <w:p w:rsidR="00915355" w:rsidRPr="00BA5C54" w:rsidRDefault="00915355" w:rsidP="00915355">
      <w:pPr>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Times New Roman"/>
          <w:color w:val="000000"/>
          <w:sz w:val="24"/>
          <w:szCs w:val="24"/>
          <w:lang w:val="ka-GE"/>
        </w:rPr>
      </w:pPr>
      <w:r w:rsidRPr="00BA5C54">
        <w:rPr>
          <w:rFonts w:ascii="Sylfaen" w:eastAsia="Times New Roman" w:hAnsi="Sylfaen" w:cs="Sylfaen"/>
          <w:color w:val="000000"/>
          <w:sz w:val="24"/>
          <w:szCs w:val="24"/>
          <w:lang w:val="pt-BR"/>
        </w:rPr>
        <w:t>უზრუნველყოფ</w:t>
      </w:r>
      <w:r w:rsidRPr="00BA5C54">
        <w:rPr>
          <w:rFonts w:ascii="Sylfaen" w:eastAsia="Times New Roman" w:hAnsi="Sylfaen" w:cs="Sylfaen"/>
          <w:color w:val="000000"/>
          <w:sz w:val="24"/>
          <w:szCs w:val="24"/>
          <w:lang w:val="ka-GE"/>
        </w:rPr>
        <w:t xml:space="preserve">ილია </w:t>
      </w:r>
      <w:r w:rsidRPr="00BA5C54">
        <w:rPr>
          <w:rFonts w:ascii="Sylfaen" w:eastAsia="Times New Roman" w:hAnsi="Sylfaen" w:cs="Sylfaen"/>
          <w:color w:val="000000"/>
          <w:sz w:val="24"/>
          <w:szCs w:val="24"/>
          <w:lang w:val="pt-BR"/>
        </w:rPr>
        <w:t>იმუნოპროფილაქტიკისათვის</w:t>
      </w:r>
      <w:r w:rsidRPr="00BA5C54">
        <w:rPr>
          <w:rFonts w:ascii="Sylfaen" w:eastAsia="Times New Roman" w:hAnsi="Sylfaen" w:cs="Sylfaen"/>
          <w:color w:val="000000"/>
          <w:sz w:val="24"/>
          <w:szCs w:val="24"/>
          <w:lang w:val="ka-GE"/>
        </w:rPr>
        <w:t xml:space="preserve"> </w:t>
      </w:r>
      <w:r w:rsidRPr="00BA5C54">
        <w:rPr>
          <w:rFonts w:ascii="Sylfaen" w:eastAsia="Times New Roman" w:hAnsi="Sylfaen" w:cs="Sylfaen"/>
          <w:color w:val="000000"/>
          <w:sz w:val="24"/>
          <w:szCs w:val="24"/>
          <w:lang w:val="pt-BR"/>
        </w:rPr>
        <w:t>საჭირო</w:t>
      </w:r>
      <w:r w:rsidRPr="00BA5C54">
        <w:rPr>
          <w:rFonts w:ascii="Sylfaen" w:eastAsia="Times New Roman" w:hAnsi="Sylfaen" w:cs="Sylfaen"/>
          <w:color w:val="000000"/>
          <w:sz w:val="24"/>
          <w:szCs w:val="24"/>
          <w:lang w:val="ka-GE"/>
        </w:rPr>
        <w:t xml:space="preserve"> </w:t>
      </w:r>
      <w:r w:rsidRPr="00BA5C54">
        <w:rPr>
          <w:rFonts w:ascii="Sylfaen" w:eastAsia="Times New Roman" w:hAnsi="Sylfaen" w:cs="Sylfaen"/>
          <w:color w:val="000000"/>
          <w:sz w:val="24"/>
          <w:szCs w:val="24"/>
          <w:lang w:val="pt-BR"/>
        </w:rPr>
        <w:t>მასალის</w:t>
      </w:r>
      <w:r w:rsidRPr="00BA5C54">
        <w:rPr>
          <w:rFonts w:ascii="Sylfaen" w:eastAsia="Times New Roman" w:hAnsi="Sylfaen" w:cs="Sylfaen"/>
          <w:color w:val="000000"/>
          <w:sz w:val="24"/>
          <w:szCs w:val="24"/>
          <w:lang w:val="ka-GE"/>
        </w:rPr>
        <w:t xml:space="preserve"> </w:t>
      </w:r>
      <w:r w:rsidRPr="00BA5C54">
        <w:rPr>
          <w:rFonts w:ascii="Sylfaen" w:eastAsia="Times New Roman" w:hAnsi="Sylfaen" w:cs="Sylfaen"/>
          <w:color w:val="000000"/>
          <w:sz w:val="24"/>
          <w:szCs w:val="24"/>
          <w:lang w:val="pt-BR"/>
        </w:rPr>
        <w:t>და</w:t>
      </w:r>
      <w:r w:rsidRPr="00BA5C54">
        <w:rPr>
          <w:rFonts w:ascii="Sylfaen" w:eastAsia="Times New Roman" w:hAnsi="Sylfaen" w:cs="Sylfaen"/>
          <w:color w:val="000000"/>
          <w:sz w:val="24"/>
          <w:szCs w:val="24"/>
          <w:lang w:val="ka-GE"/>
        </w:rPr>
        <w:t xml:space="preserve"> </w:t>
      </w:r>
      <w:r w:rsidRPr="00BA5C54">
        <w:rPr>
          <w:rFonts w:ascii="Sylfaen" w:eastAsia="Times New Roman" w:hAnsi="Sylfaen" w:cs="Sylfaen"/>
          <w:color w:val="000000"/>
          <w:sz w:val="24"/>
          <w:szCs w:val="24"/>
          <w:lang w:val="pt-BR"/>
        </w:rPr>
        <w:t>აღჭურვილობის</w:t>
      </w:r>
      <w:r w:rsidRPr="00BA5C54">
        <w:rPr>
          <w:rFonts w:ascii="Sylfaen" w:eastAsia="Times New Roman" w:hAnsi="Sylfaen" w:cs="Sylfaen"/>
          <w:color w:val="000000"/>
          <w:sz w:val="24"/>
          <w:szCs w:val="24"/>
          <w:lang w:val="ka-GE"/>
        </w:rPr>
        <w:t xml:space="preserve"> </w:t>
      </w:r>
      <w:r w:rsidRPr="00BA5C54">
        <w:rPr>
          <w:rFonts w:ascii="Sylfaen" w:eastAsia="Times New Roman" w:hAnsi="Sylfaen" w:cs="Sylfaen"/>
          <w:color w:val="000000"/>
          <w:sz w:val="24"/>
          <w:szCs w:val="24"/>
          <w:lang w:val="pt-BR"/>
        </w:rPr>
        <w:t>აუცილებელი</w:t>
      </w:r>
      <w:r w:rsidRPr="00BA5C54">
        <w:rPr>
          <w:rFonts w:ascii="Sylfaen" w:eastAsia="Times New Roman" w:hAnsi="Sylfaen" w:cs="Sylfaen"/>
          <w:color w:val="000000"/>
          <w:sz w:val="24"/>
          <w:szCs w:val="24"/>
          <w:lang w:val="ka-GE"/>
        </w:rPr>
        <w:t xml:space="preserve"> </w:t>
      </w:r>
      <w:r w:rsidRPr="00BA5C54">
        <w:rPr>
          <w:rFonts w:ascii="Sylfaen" w:eastAsia="Times New Roman" w:hAnsi="Sylfaen" w:cs="Sylfaen"/>
          <w:color w:val="000000"/>
          <w:sz w:val="24"/>
          <w:szCs w:val="24"/>
          <w:lang w:val="pt-BR"/>
        </w:rPr>
        <w:t>მარაგი</w:t>
      </w:r>
      <w:r w:rsidRPr="00BA5C54">
        <w:rPr>
          <w:rFonts w:ascii="Sylfaen" w:eastAsia="Times New Roman" w:hAnsi="Sylfaen" w:cs="Sylfaen"/>
          <w:color w:val="000000"/>
          <w:sz w:val="24"/>
          <w:szCs w:val="24"/>
        </w:rPr>
        <w:t>;</w:t>
      </w:r>
      <w:r w:rsidRPr="00BA5C54">
        <w:rPr>
          <w:rFonts w:ascii="Sylfaen" w:eastAsia="Times New Roman" w:hAnsi="Sylfaen" w:cs="Sylfaen"/>
          <w:color w:val="000000"/>
          <w:sz w:val="24"/>
          <w:szCs w:val="24"/>
          <w:lang w:val="ka-GE"/>
        </w:rPr>
        <w:t xml:space="preserve"> </w:t>
      </w:r>
    </w:p>
    <w:p w:rsidR="00915355" w:rsidRPr="005F1DCC" w:rsidRDefault="00915355" w:rsidP="00915355">
      <w:pPr>
        <w:numPr>
          <w:ilvl w:val="0"/>
          <w:numId w:val="2"/>
        </w:numPr>
        <w:tabs>
          <w:tab w:val="left" w:pos="720"/>
        </w:tabs>
        <w:spacing w:after="0" w:line="0" w:lineRule="atLeast"/>
        <w:ind w:left="720"/>
        <w:contextualSpacing/>
        <w:jc w:val="both"/>
        <w:rPr>
          <w:rFonts w:ascii="Sylfaen" w:hAnsi="Sylfaen" w:cs="Arial"/>
          <w:sz w:val="24"/>
          <w:szCs w:val="24"/>
        </w:rPr>
      </w:pPr>
      <w:r w:rsidRPr="00BA5C54">
        <w:rPr>
          <w:rFonts w:ascii="Sylfaen" w:hAnsi="Sylfaen" w:cs="Calibri"/>
          <w:sz w:val="24"/>
          <w:szCs w:val="24"/>
          <w:lang w:val="ka-GE"/>
        </w:rPr>
        <w:t xml:space="preserve">მოსახლეობის მართვადი ინფექციებისგან დაცვის მიზნით, პროგრამის ფარგლებში </w:t>
      </w:r>
      <w:r w:rsidRPr="00BA5C54">
        <w:rPr>
          <w:rFonts w:ascii="Sylfaen" w:hAnsi="Sylfaen"/>
          <w:sz w:val="24"/>
          <w:szCs w:val="24"/>
          <w:lang w:val="ka-GE"/>
        </w:rPr>
        <w:t xml:space="preserve">ჩატარდა </w:t>
      </w:r>
      <w:r w:rsidRPr="00BA5C54">
        <w:rPr>
          <w:rFonts w:ascii="Sylfaen" w:hAnsi="Sylfaen" w:cs="Calibri"/>
          <w:sz w:val="24"/>
          <w:szCs w:val="24"/>
          <w:lang w:val="ka-GE"/>
        </w:rPr>
        <w:t>ტუბერკულოზის საწინააღმდეგოდ (სამშობიარო–1 წლამდე ასაკი) 57,1 ათასამდე</w:t>
      </w:r>
      <w:r w:rsidRPr="00BA5C54">
        <w:rPr>
          <w:rFonts w:ascii="Sylfaen" w:hAnsi="Sylfaen" w:cs="Calibri"/>
          <w:sz w:val="24"/>
          <w:szCs w:val="24"/>
        </w:rPr>
        <w:t xml:space="preserve"> </w:t>
      </w:r>
      <w:r w:rsidRPr="00BA5C54">
        <w:rPr>
          <w:rFonts w:ascii="Sylfaen" w:hAnsi="Sylfaen" w:cs="Calibri"/>
          <w:sz w:val="24"/>
          <w:szCs w:val="24"/>
          <w:lang w:val="ka-GE"/>
        </w:rPr>
        <w:t xml:space="preserve">აცრა, ჰეპატიტი „B“ საწინააღმდეგოდ (სამშობიარო–1 წლამდე ასაკი) 54,3  ათასზე მეტი აცრა, პოლიომიელიტის საწინააღმდეგოდ (2 თვე–15 წლამდე ასაკი) 255,4 ათასზე მეტი აცრა, დიფთერია, ტეტანუსი, </w:t>
      </w:r>
      <w:r w:rsidRPr="00BA5C54">
        <w:rPr>
          <w:rFonts w:ascii="Sylfaen" w:hAnsi="Sylfaen" w:cs="Calibri"/>
          <w:sz w:val="24"/>
          <w:szCs w:val="24"/>
          <w:lang w:val="ka-GE"/>
        </w:rPr>
        <w:lastRenderedPageBreak/>
        <w:t>ყივანახველა, ჰეპატიტი ბ, ჰემოფილუს ინფლუენცა ბ ტიპის საწინააღმდეგოდ (2 თვე–1 წლის ბავშვები) 152,9 ათასამდე  აცრა, დიფთერია, ტეტანუსის საწინააღმდეგოდ (1–6 წელი) ჩატარებულია 58,5 ათასზე მეტი აცრა, ტეტანუსი–დიფთერიის საწინააღმდეგოდ (7–14 წელი) 35,8 ათასზე მეტი აცრა, წითელა, წითურა, ყბაყურას საწინააღმდეგოდ (1–14 წელი და უფროსი)  ჩატარებულია 139,6 ათასზე მეტი  აცრა, როტას საწინააღმდეგოდ (12–24 კვირა)  ჩატარებულია 84,1 ათასამდე აცრა</w:t>
      </w:r>
      <w:r w:rsidRPr="00BA5C54">
        <w:rPr>
          <w:rFonts w:ascii="Sylfaen" w:hAnsi="Sylfaen" w:cs="Calibri"/>
          <w:sz w:val="24"/>
          <w:szCs w:val="24"/>
        </w:rPr>
        <w:t xml:space="preserve">, </w:t>
      </w:r>
      <w:r w:rsidRPr="00BA5C54">
        <w:rPr>
          <w:rFonts w:ascii="Sylfaen" w:hAnsi="Sylfaen" w:cs="Calibri"/>
          <w:sz w:val="24"/>
          <w:szCs w:val="24"/>
          <w:lang w:val="ka-GE"/>
        </w:rPr>
        <w:t>პნევმოკოკური ვაქცინით ჩატარებულია 130,2 ათასზე მეტი აცრა.</w:t>
      </w:r>
    </w:p>
    <w:p w:rsidR="00915355" w:rsidRPr="005F1DCC" w:rsidRDefault="00915355" w:rsidP="00915355">
      <w:pPr>
        <w:numPr>
          <w:ilvl w:val="0"/>
          <w:numId w:val="13"/>
        </w:numPr>
        <w:tabs>
          <w:tab w:val="left" w:pos="720"/>
        </w:tabs>
        <w:spacing w:after="0" w:line="0" w:lineRule="atLeast"/>
        <w:contextualSpacing/>
        <w:jc w:val="both"/>
        <w:rPr>
          <w:rFonts w:ascii="Sylfaen" w:eastAsia="Calibri" w:hAnsi="Sylfaen" w:cs="Sylfaen"/>
          <w:sz w:val="24"/>
          <w:szCs w:val="24"/>
        </w:rPr>
      </w:pPr>
      <w:r w:rsidRPr="005F1DCC">
        <w:rPr>
          <w:rFonts w:ascii="Sylfaen" w:eastAsia="Calibri" w:hAnsi="Sylfaen" w:cs="Sylfaen"/>
          <w:sz w:val="24"/>
          <w:szCs w:val="24"/>
        </w:rPr>
        <w:t>ანტიდიფთერიული შრატი - გახარჯულია  5  კომპლექტი, დაფიქსირებულია დიფთერიის 1 შემთხვევა;</w:t>
      </w:r>
    </w:p>
    <w:p w:rsidR="00915355" w:rsidRPr="00BA5C54" w:rsidRDefault="00915355" w:rsidP="00915355">
      <w:pPr>
        <w:numPr>
          <w:ilvl w:val="0"/>
          <w:numId w:val="13"/>
        </w:numPr>
        <w:tabs>
          <w:tab w:val="left" w:pos="720"/>
        </w:tabs>
        <w:spacing w:after="0" w:line="0" w:lineRule="atLeast"/>
        <w:contextualSpacing/>
        <w:jc w:val="both"/>
        <w:rPr>
          <w:rFonts w:ascii="Sylfaen" w:eastAsia="Calibri" w:hAnsi="Sylfaen" w:cs="Sylfaen"/>
          <w:sz w:val="24"/>
          <w:szCs w:val="24"/>
        </w:rPr>
      </w:pPr>
      <w:proofErr w:type="gramStart"/>
      <w:r w:rsidRPr="00BA5C54">
        <w:rPr>
          <w:rFonts w:ascii="Sylfaen" w:eastAsia="Calibri" w:hAnsi="Sylfaen" w:cs="Sylfaen"/>
          <w:sz w:val="24"/>
          <w:szCs w:val="24"/>
        </w:rPr>
        <w:t>ტეტანუსის</w:t>
      </w:r>
      <w:proofErr w:type="gramEnd"/>
      <w:r w:rsidRPr="00BA5C54">
        <w:rPr>
          <w:rFonts w:ascii="Sylfaen" w:eastAsia="Calibri" w:hAnsi="Sylfaen" w:cs="Sylfaen"/>
          <w:sz w:val="24"/>
          <w:szCs w:val="24"/>
        </w:rPr>
        <w:t xml:space="preserve"> საწინააღმდეგო შრატი (ადამიანის) –   გახარჯულია  65   კომპლექტი, დაფიქსირებულია ტეტანუსის  5  შემთხვევა.</w:t>
      </w:r>
    </w:p>
    <w:p w:rsidR="00915355" w:rsidRPr="00BA5C54" w:rsidRDefault="00915355" w:rsidP="00915355">
      <w:pPr>
        <w:numPr>
          <w:ilvl w:val="0"/>
          <w:numId w:val="13"/>
        </w:numPr>
        <w:tabs>
          <w:tab w:val="left" w:pos="720"/>
        </w:tabs>
        <w:spacing w:after="0" w:line="0" w:lineRule="atLeast"/>
        <w:contextualSpacing/>
        <w:jc w:val="both"/>
        <w:rPr>
          <w:rFonts w:ascii="Sylfaen" w:eastAsia="Calibri" w:hAnsi="Sylfaen" w:cs="Sylfaen"/>
          <w:sz w:val="24"/>
          <w:szCs w:val="24"/>
        </w:rPr>
      </w:pPr>
      <w:r w:rsidRPr="00BA5C54">
        <w:rPr>
          <w:rFonts w:ascii="Sylfaen" w:eastAsia="Calibri" w:hAnsi="Sylfaen" w:cs="Sylfaen"/>
          <w:sz w:val="24"/>
          <w:szCs w:val="24"/>
        </w:rPr>
        <w:t>გველის შხამის საწინააღმდეგო პოლივალენტური შრატი გახარჯულია   36 კომპლექტი  32 ბენეფიციარზე;</w:t>
      </w:r>
    </w:p>
    <w:p w:rsidR="00915355" w:rsidRPr="00BA5C54" w:rsidRDefault="00915355" w:rsidP="00915355">
      <w:pPr>
        <w:numPr>
          <w:ilvl w:val="0"/>
          <w:numId w:val="13"/>
        </w:numPr>
        <w:tabs>
          <w:tab w:val="left" w:pos="720"/>
        </w:tabs>
        <w:spacing w:after="0" w:line="0" w:lineRule="atLeast"/>
        <w:contextualSpacing/>
        <w:jc w:val="both"/>
        <w:rPr>
          <w:rFonts w:ascii="Sylfaen" w:eastAsia="Calibri" w:hAnsi="Sylfaen" w:cs="Sylfaen"/>
          <w:sz w:val="24"/>
          <w:szCs w:val="24"/>
        </w:rPr>
      </w:pPr>
      <w:proofErr w:type="gramStart"/>
      <w:r w:rsidRPr="00BA5C54">
        <w:rPr>
          <w:rFonts w:ascii="Sylfaen" w:eastAsia="Calibri" w:hAnsi="Sylfaen" w:cs="Sylfaen"/>
          <w:sz w:val="24"/>
          <w:szCs w:val="24"/>
        </w:rPr>
        <w:t>ანტიბოტულინური</w:t>
      </w:r>
      <w:proofErr w:type="gramEnd"/>
      <w:r w:rsidRPr="00BA5C54">
        <w:rPr>
          <w:rFonts w:ascii="Sylfaen" w:eastAsia="Calibri" w:hAnsi="Sylfaen" w:cs="Sylfaen"/>
          <w:sz w:val="24"/>
          <w:szCs w:val="24"/>
        </w:rPr>
        <w:t xml:space="preserve"> შრატი გახარჯულია: A ტიპი – 16,  B ტიპი – 16, E ტიპი - 16 კომპლექტი, დაფიქსირებულია 16  შემთხვევა.</w:t>
      </w:r>
    </w:p>
    <w:p w:rsidR="00915355" w:rsidRPr="00BA5C54" w:rsidRDefault="00915355" w:rsidP="00915355">
      <w:pPr>
        <w:numPr>
          <w:ilvl w:val="0"/>
          <w:numId w:val="13"/>
        </w:numPr>
        <w:tabs>
          <w:tab w:val="left" w:pos="720"/>
        </w:tabs>
        <w:spacing w:after="0" w:line="0" w:lineRule="atLeast"/>
        <w:contextualSpacing/>
        <w:jc w:val="both"/>
        <w:rPr>
          <w:rFonts w:ascii="Sylfaen" w:eastAsia="Calibri" w:hAnsi="Sylfaen" w:cs="Sylfaen"/>
          <w:sz w:val="24"/>
          <w:szCs w:val="24"/>
        </w:rPr>
      </w:pPr>
      <w:r w:rsidRPr="00BA5C54">
        <w:rPr>
          <w:rFonts w:ascii="Sylfaen" w:eastAsia="Calibri" w:hAnsi="Sylfaen" w:cs="Sylfaen"/>
          <w:sz w:val="24"/>
          <w:szCs w:val="24"/>
        </w:rPr>
        <w:t xml:space="preserve">ყვითელი ცხელების საწინააღმდეგო ვაქცინა დაიხარჯა 610 დოზა, აცრა </w:t>
      </w:r>
      <w:r w:rsidRPr="00BA5C54">
        <w:rPr>
          <w:rFonts w:ascii="Sylfaen" w:eastAsia="Calibri" w:hAnsi="Sylfaen" w:cs="Sylfaen"/>
          <w:sz w:val="24"/>
          <w:szCs w:val="24"/>
          <w:lang w:val="ka-GE"/>
        </w:rPr>
        <w:t>გაუკეთდა</w:t>
      </w:r>
      <w:r w:rsidRPr="00BA5C54">
        <w:rPr>
          <w:rFonts w:ascii="Sylfaen" w:eastAsia="Calibri" w:hAnsi="Sylfaen" w:cs="Sylfaen"/>
          <w:sz w:val="24"/>
          <w:szCs w:val="24"/>
        </w:rPr>
        <w:t xml:space="preserve"> 601 ბენეფიციარს</w:t>
      </w:r>
      <w:r w:rsidRPr="00BA5C54">
        <w:rPr>
          <w:rFonts w:ascii="Sylfaen" w:eastAsia="Calibri" w:hAnsi="Sylfaen" w:cs="Sylfaen"/>
          <w:sz w:val="24"/>
          <w:szCs w:val="24"/>
          <w:lang w:val="ka-GE"/>
        </w:rPr>
        <w:t>;</w:t>
      </w:r>
    </w:p>
    <w:p w:rsidR="00915355" w:rsidRPr="00BA5C54" w:rsidRDefault="00915355" w:rsidP="00915355">
      <w:pPr>
        <w:numPr>
          <w:ilvl w:val="0"/>
          <w:numId w:val="13"/>
        </w:numPr>
        <w:tabs>
          <w:tab w:val="left" w:pos="720"/>
        </w:tabs>
        <w:spacing w:after="0" w:line="0" w:lineRule="atLeast"/>
        <w:contextualSpacing/>
        <w:jc w:val="both"/>
        <w:rPr>
          <w:rFonts w:ascii="Sylfaen" w:eastAsia="Calibri" w:hAnsi="Sylfaen" w:cs="Sylfaen"/>
          <w:sz w:val="24"/>
          <w:szCs w:val="24"/>
        </w:rPr>
      </w:pPr>
      <w:r w:rsidRPr="00BA5C54">
        <w:rPr>
          <w:rFonts w:ascii="Sylfaen" w:hAnsi="Sylfaen" w:cs="Arial"/>
          <w:sz w:val="24"/>
          <w:szCs w:val="24"/>
        </w:rPr>
        <w:t>სსიპ -</w:t>
      </w:r>
      <w:r w:rsidRPr="00BA5C54">
        <w:rPr>
          <w:rFonts w:ascii="Sylfaen" w:eastAsia="Sylfaen" w:hAnsi="Sylfaen" w:cs="Sylfaen"/>
          <w:sz w:val="24"/>
          <w:szCs w:val="24"/>
        </w:rPr>
        <w:t>ანტირაბიული  იმუნოგლობულინი მოხმარდა</w:t>
      </w:r>
      <w:r w:rsidRPr="00BA5C54">
        <w:rPr>
          <w:rFonts w:ascii="Sylfaen" w:eastAsia="Sylfaen" w:hAnsi="Sylfaen" w:cs="Sylfaen"/>
          <w:sz w:val="24"/>
          <w:szCs w:val="24"/>
          <w:lang w:val="ka-GE"/>
        </w:rPr>
        <w:t xml:space="preserve"> -</w:t>
      </w:r>
      <w:r w:rsidRPr="00BA5C54">
        <w:rPr>
          <w:rFonts w:ascii="Sylfaen" w:eastAsia="Sylfaen" w:hAnsi="Sylfaen" w:cs="Sylfaen"/>
          <w:sz w:val="24"/>
          <w:szCs w:val="24"/>
        </w:rPr>
        <w:t xml:space="preserve"> 10732  ბენეფიციარს, რაზეც  დაიხარჯა </w:t>
      </w:r>
      <w:r w:rsidRPr="00BA5C54">
        <w:rPr>
          <w:rFonts w:ascii="Sylfaen" w:eastAsia="Times New Roman" w:hAnsi="Sylfaen" w:cs="Times New Roman"/>
          <w:sz w:val="24"/>
          <w:szCs w:val="24"/>
        </w:rPr>
        <w:t xml:space="preserve">25443 </w:t>
      </w:r>
      <w:r w:rsidRPr="00BA5C54">
        <w:rPr>
          <w:rFonts w:ascii="Sylfaen" w:eastAsia="Sylfaen" w:hAnsi="Sylfaen" w:cs="Sylfaen"/>
          <w:sz w:val="24"/>
          <w:szCs w:val="24"/>
        </w:rPr>
        <w:t>ფლაკონი</w:t>
      </w:r>
      <w:r w:rsidRPr="00BA5C54">
        <w:rPr>
          <w:rFonts w:ascii="Sylfaen" w:eastAsia="Calibri" w:hAnsi="Sylfaen" w:cs="Calibri"/>
          <w:sz w:val="24"/>
          <w:szCs w:val="24"/>
        </w:rPr>
        <w:t>;</w:t>
      </w:r>
    </w:p>
    <w:p w:rsidR="00915355" w:rsidRPr="00BA5C54" w:rsidRDefault="00915355" w:rsidP="00915355">
      <w:pPr>
        <w:numPr>
          <w:ilvl w:val="0"/>
          <w:numId w:val="14"/>
        </w:numPr>
        <w:tabs>
          <w:tab w:val="left" w:pos="720"/>
        </w:tabs>
        <w:spacing w:after="0" w:line="0" w:lineRule="atLeast"/>
        <w:contextualSpacing/>
        <w:jc w:val="both"/>
        <w:rPr>
          <w:rFonts w:ascii="Sylfaen" w:eastAsia="Calibri" w:hAnsi="Sylfaen" w:cs="Calibri"/>
          <w:sz w:val="24"/>
          <w:szCs w:val="24"/>
        </w:rPr>
      </w:pPr>
      <w:proofErr w:type="gramStart"/>
      <w:r w:rsidRPr="00BA5C54">
        <w:rPr>
          <w:rFonts w:ascii="Sylfaen" w:eastAsia="Sylfaen" w:hAnsi="Sylfaen" w:cs="Sylfaen"/>
          <w:sz w:val="24"/>
          <w:szCs w:val="24"/>
        </w:rPr>
        <w:t>ანტირაბიული</w:t>
      </w:r>
      <w:proofErr w:type="gramEnd"/>
      <w:r w:rsidRPr="00BA5C54">
        <w:rPr>
          <w:rFonts w:ascii="Sylfaen" w:eastAsia="Sylfaen" w:hAnsi="Sylfaen" w:cs="Sylfaen"/>
          <w:sz w:val="24"/>
          <w:szCs w:val="24"/>
        </w:rPr>
        <w:t xml:space="preserve"> ვაქცინით აცრა ჩაუტარდა </w:t>
      </w:r>
      <w:r w:rsidRPr="00BA5C54">
        <w:rPr>
          <w:rFonts w:ascii="Sylfaen" w:eastAsia="Sylfaen" w:hAnsi="Sylfaen" w:cs="Sylfaen"/>
          <w:sz w:val="24"/>
          <w:szCs w:val="24"/>
          <w:lang w:val="ka-GE"/>
        </w:rPr>
        <w:t>-</w:t>
      </w:r>
      <w:r w:rsidRPr="00BA5C54">
        <w:rPr>
          <w:rFonts w:ascii="Sylfaen" w:eastAsia="Sylfaen" w:hAnsi="Sylfaen" w:cs="Sylfaen"/>
          <w:sz w:val="24"/>
          <w:szCs w:val="24"/>
        </w:rPr>
        <w:t xml:space="preserve"> 58068 ბენეფიციარს</w:t>
      </w:r>
      <w:r w:rsidRPr="00BA5C54">
        <w:rPr>
          <w:rFonts w:ascii="Sylfaen" w:eastAsia="Calibri" w:hAnsi="Sylfaen" w:cs="Calibri"/>
          <w:sz w:val="24"/>
          <w:szCs w:val="24"/>
        </w:rPr>
        <w:t xml:space="preserve">, </w:t>
      </w:r>
      <w:r w:rsidRPr="00BA5C54">
        <w:rPr>
          <w:rFonts w:ascii="Sylfaen" w:eastAsia="Sylfaen" w:hAnsi="Sylfaen" w:cs="Sylfaen"/>
          <w:sz w:val="24"/>
          <w:szCs w:val="24"/>
        </w:rPr>
        <w:t xml:space="preserve">გაიხარჯა </w:t>
      </w:r>
      <w:r w:rsidRPr="00BA5C54">
        <w:rPr>
          <w:rFonts w:ascii="Sylfaen" w:eastAsia="Times New Roman" w:hAnsi="Sylfaen" w:cs="Times New Roman"/>
          <w:sz w:val="24"/>
          <w:szCs w:val="24"/>
        </w:rPr>
        <w:t xml:space="preserve">193602 </w:t>
      </w:r>
      <w:r w:rsidRPr="00BA5C54">
        <w:rPr>
          <w:rFonts w:ascii="Sylfaen" w:eastAsia="Sylfaen" w:hAnsi="Sylfaen" w:cs="Sylfaen"/>
          <w:sz w:val="24"/>
          <w:szCs w:val="24"/>
        </w:rPr>
        <w:t>დოზა ვაქცინა.</w:t>
      </w:r>
      <w:r w:rsidRPr="00BA5C54">
        <w:rPr>
          <w:rFonts w:ascii="Sylfaen" w:eastAsia="Sylfaen" w:hAnsi="Sylfaen" w:cs="Sylfaen"/>
          <w:sz w:val="24"/>
          <w:szCs w:val="24"/>
          <w:lang w:val="ka-GE"/>
        </w:rPr>
        <w:t xml:space="preserve"> </w:t>
      </w:r>
    </w:p>
    <w:p w:rsidR="00915355" w:rsidRPr="00BA5C54" w:rsidRDefault="00915355" w:rsidP="00915355">
      <w:pPr>
        <w:numPr>
          <w:ilvl w:val="0"/>
          <w:numId w:val="2"/>
        </w:numPr>
        <w:tabs>
          <w:tab w:val="left" w:pos="720"/>
        </w:tabs>
        <w:spacing w:after="0" w:line="0" w:lineRule="atLeast"/>
        <w:ind w:left="720"/>
        <w:contextualSpacing/>
        <w:jc w:val="both"/>
        <w:rPr>
          <w:rFonts w:ascii="Sylfaen" w:hAnsi="Sylfaen" w:cs="Arial"/>
          <w:sz w:val="24"/>
          <w:szCs w:val="24"/>
        </w:rPr>
      </w:pPr>
      <w:r w:rsidRPr="00BA5C54">
        <w:rPr>
          <w:rFonts w:ascii="Sylfaen" w:hAnsi="Sylfaen" w:cs="Arial"/>
          <w:sz w:val="24"/>
          <w:szCs w:val="24"/>
        </w:rPr>
        <w:t xml:space="preserve">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მიღებული მედიკამენტების, შპრიცების, ვაქცინებისა და შრატების გაცემა-განაწილება „ცივი ჯაჭვის“ პრინციპების დაცვით ცენტრალური დონიდან ადმინისტრაციულ ერთეულებამდე.</w:t>
      </w:r>
    </w:p>
    <w:p w:rsidR="00915355" w:rsidRPr="00BA5C54" w:rsidRDefault="00915355" w:rsidP="00915355">
      <w:pPr>
        <w:tabs>
          <w:tab w:val="left" w:pos="0"/>
        </w:tabs>
        <w:spacing w:after="0" w:line="0" w:lineRule="atLeast"/>
        <w:jc w:val="both"/>
        <w:rPr>
          <w:rFonts w:ascii="Sylfaen" w:eastAsia="Times New Roman" w:hAnsi="Sylfaen" w:cs="Sylfaen"/>
          <w:sz w:val="24"/>
          <w:szCs w:val="24"/>
          <w:lang w:val="ka-GE"/>
        </w:rPr>
      </w:pPr>
    </w:p>
    <w:p w:rsidR="00915355" w:rsidRDefault="00915355" w:rsidP="00915355">
      <w:pPr>
        <w:tabs>
          <w:tab w:val="left" w:pos="0"/>
        </w:tabs>
        <w:spacing w:after="0" w:line="240" w:lineRule="auto"/>
        <w:contextualSpacing/>
        <w:jc w:val="both"/>
        <w:rPr>
          <w:rFonts w:ascii="Sylfaen" w:eastAsia="Times New Roman" w:hAnsi="Sylfaen" w:cs="Arial"/>
          <w:b/>
          <w:color w:val="000000"/>
          <w:sz w:val="24"/>
          <w:szCs w:val="24"/>
          <w:lang w:val="ka-GE"/>
        </w:rPr>
      </w:pPr>
    </w:p>
    <w:p w:rsidR="00915355" w:rsidRPr="00BA5C54" w:rsidRDefault="00915355" w:rsidP="00915355">
      <w:pPr>
        <w:tabs>
          <w:tab w:val="left" w:pos="0"/>
        </w:tabs>
        <w:spacing w:after="0" w:line="240" w:lineRule="auto"/>
        <w:contextualSpacing/>
        <w:jc w:val="both"/>
        <w:rPr>
          <w:rFonts w:ascii="Sylfaen" w:eastAsia="Times New Roman" w:hAnsi="Sylfaen" w:cs="Arial"/>
          <w:color w:val="000000"/>
          <w:sz w:val="24"/>
          <w:szCs w:val="24"/>
          <w:lang w:val="ka-GE"/>
        </w:rPr>
      </w:pPr>
      <w:proofErr w:type="gramStart"/>
      <w:r w:rsidRPr="00BA5C54">
        <w:rPr>
          <w:rFonts w:ascii="Sylfaen" w:eastAsia="Times New Roman" w:hAnsi="Sylfaen" w:cs="Arial"/>
          <w:b/>
          <w:color w:val="000000"/>
          <w:sz w:val="24"/>
          <w:szCs w:val="24"/>
        </w:rPr>
        <w:t>მიღწეული</w:t>
      </w:r>
      <w:proofErr w:type="gramEnd"/>
      <w:r w:rsidRPr="00BA5C54">
        <w:rPr>
          <w:rFonts w:ascii="Sylfaen" w:eastAsia="Times New Roman" w:hAnsi="Sylfaen" w:cs="Arial"/>
          <w:b/>
          <w:color w:val="000000"/>
          <w:sz w:val="24"/>
          <w:szCs w:val="24"/>
        </w:rPr>
        <w:t xml:space="preserve"> საბოლოო შედეგების შეფასების ინდიკატორები</w:t>
      </w:r>
      <w:r w:rsidRPr="00BA5C54">
        <w:rPr>
          <w:rFonts w:ascii="Sylfaen" w:eastAsia="Times New Roman" w:hAnsi="Sylfaen" w:cs="Arial"/>
          <w:b/>
          <w:color w:val="000000"/>
          <w:sz w:val="24"/>
          <w:szCs w:val="24"/>
          <w:lang w:val="ka-GE"/>
        </w:rPr>
        <w:t>:</w:t>
      </w:r>
    </w:p>
    <w:p w:rsidR="00915355" w:rsidRPr="00BA5C54" w:rsidRDefault="00915355" w:rsidP="00915355">
      <w:pPr>
        <w:numPr>
          <w:ilvl w:val="0"/>
          <w:numId w:val="13"/>
        </w:numPr>
        <w:spacing w:after="0" w:line="240" w:lineRule="auto"/>
        <w:contextualSpacing/>
        <w:jc w:val="both"/>
        <w:rPr>
          <w:rFonts w:ascii="Sylfaen" w:eastAsia="Calibri" w:hAnsi="Sylfaen" w:cs="Sylfaen"/>
          <w:sz w:val="24"/>
          <w:szCs w:val="24"/>
        </w:rPr>
      </w:pPr>
      <w:r w:rsidRPr="00BA5C54">
        <w:rPr>
          <w:rFonts w:ascii="Sylfaen" w:eastAsia="Calibri" w:hAnsi="Sylfaen" w:cs="Sylfaen"/>
          <w:sz w:val="24"/>
          <w:szCs w:val="24"/>
          <w:lang w:val="ka-GE"/>
        </w:rPr>
        <w:t>ბ</w:t>
      </w:r>
      <w:r w:rsidRPr="00BA5C54">
        <w:rPr>
          <w:rFonts w:ascii="Sylfaen" w:eastAsia="Calibri" w:hAnsi="Sylfaen" w:cs="Sylfaen"/>
          <w:sz w:val="24"/>
          <w:szCs w:val="24"/>
        </w:rPr>
        <w:t>ცჟ</w:t>
      </w:r>
      <w:r w:rsidRPr="00BA5C54">
        <w:rPr>
          <w:rFonts w:ascii="Calibri" w:eastAsia="Calibri" w:hAnsi="Calibri" w:cs="Times New Roman"/>
          <w:sz w:val="24"/>
          <w:szCs w:val="24"/>
        </w:rPr>
        <w:t xml:space="preserve"> </w:t>
      </w:r>
      <w:r w:rsidRPr="00BA5C54">
        <w:rPr>
          <w:rFonts w:ascii="Sylfaen" w:eastAsia="Calibri" w:hAnsi="Sylfaen" w:cs="Sylfaen"/>
          <w:sz w:val="24"/>
          <w:szCs w:val="24"/>
        </w:rPr>
        <w:t>(ტუბერკულოზის საწინაღმდეგო</w:t>
      </w:r>
      <w:r w:rsidRPr="00BA5C54">
        <w:rPr>
          <w:rFonts w:ascii="Sylfaen" w:eastAsia="Calibri" w:hAnsi="Sylfaen" w:cs="Sylfaen"/>
          <w:sz w:val="24"/>
          <w:szCs w:val="24"/>
          <w:lang w:val="ka-GE"/>
        </w:rPr>
        <w:t xml:space="preserve"> </w:t>
      </w:r>
      <w:r w:rsidRPr="00BA5C54">
        <w:rPr>
          <w:rFonts w:ascii="Sylfaen" w:eastAsia="Calibri" w:hAnsi="Sylfaen" w:cs="Sylfaen"/>
          <w:sz w:val="24"/>
          <w:szCs w:val="24"/>
        </w:rPr>
        <w:t xml:space="preserve">ვაქცინა) – </w:t>
      </w:r>
      <w:r w:rsidRPr="00BA5C54">
        <w:rPr>
          <w:rFonts w:ascii="Sylfaen" w:eastAsia="Calibri" w:hAnsi="Sylfaen" w:cs="Sylfaen"/>
          <w:sz w:val="24"/>
          <w:szCs w:val="24"/>
          <w:lang w:val="ka-GE"/>
        </w:rPr>
        <w:t>95,3</w:t>
      </w:r>
      <w:r w:rsidRPr="00BA5C54">
        <w:rPr>
          <w:rFonts w:ascii="Sylfaen" w:eastAsia="Calibri" w:hAnsi="Sylfaen" w:cs="Sylfaen"/>
          <w:sz w:val="24"/>
          <w:szCs w:val="24"/>
        </w:rPr>
        <w:t xml:space="preserve"> % (2014 წელს - 97,1%)</w:t>
      </w:r>
      <w:r>
        <w:rPr>
          <w:rFonts w:ascii="Sylfaen" w:eastAsia="Calibri" w:hAnsi="Sylfaen" w:cs="Sylfaen"/>
          <w:sz w:val="24"/>
          <w:szCs w:val="24"/>
          <w:lang w:val="ka-GE"/>
        </w:rPr>
        <w:t>;</w:t>
      </w:r>
    </w:p>
    <w:p w:rsidR="00915355" w:rsidRPr="00BA5C54" w:rsidRDefault="00915355" w:rsidP="00915355">
      <w:pPr>
        <w:numPr>
          <w:ilvl w:val="0"/>
          <w:numId w:val="13"/>
        </w:numPr>
        <w:spacing w:after="0" w:line="240" w:lineRule="auto"/>
        <w:contextualSpacing/>
        <w:jc w:val="both"/>
        <w:rPr>
          <w:rFonts w:ascii="Sylfaen" w:eastAsia="Calibri" w:hAnsi="Sylfaen" w:cs="Sylfaen"/>
          <w:sz w:val="24"/>
          <w:szCs w:val="24"/>
        </w:rPr>
      </w:pPr>
      <w:proofErr w:type="gramStart"/>
      <w:r w:rsidRPr="00BA5C54">
        <w:rPr>
          <w:rFonts w:ascii="Sylfaen" w:eastAsia="Calibri" w:hAnsi="Sylfaen" w:cs="Sylfaen"/>
          <w:sz w:val="24"/>
          <w:szCs w:val="24"/>
        </w:rPr>
        <w:t>ჰეპატიტი</w:t>
      </w:r>
      <w:proofErr w:type="gramEnd"/>
      <w:r w:rsidRPr="00BA5C54">
        <w:rPr>
          <w:rFonts w:ascii="Sylfaen" w:eastAsia="Calibri" w:hAnsi="Sylfaen" w:cs="Sylfaen"/>
          <w:sz w:val="24"/>
          <w:szCs w:val="24"/>
        </w:rPr>
        <w:t xml:space="preserve"> B – </w:t>
      </w:r>
      <w:r w:rsidRPr="00BA5C54">
        <w:rPr>
          <w:rFonts w:ascii="Sylfaen" w:eastAsia="Calibri" w:hAnsi="Sylfaen" w:cs="Sylfaen"/>
          <w:sz w:val="24"/>
          <w:szCs w:val="24"/>
          <w:lang w:val="ka-GE"/>
        </w:rPr>
        <w:t>90,7</w:t>
      </w:r>
      <w:r w:rsidRPr="00BA5C54">
        <w:rPr>
          <w:rFonts w:ascii="Sylfaen" w:eastAsia="Calibri" w:hAnsi="Sylfaen" w:cs="Sylfaen"/>
          <w:sz w:val="24"/>
          <w:szCs w:val="24"/>
        </w:rPr>
        <w:t>% (2014 წელს - 94,5%)</w:t>
      </w:r>
      <w:r>
        <w:rPr>
          <w:rFonts w:ascii="Sylfaen" w:eastAsia="Calibri" w:hAnsi="Sylfaen" w:cs="Sylfaen"/>
          <w:sz w:val="24"/>
          <w:szCs w:val="24"/>
          <w:lang w:val="ka-GE"/>
        </w:rPr>
        <w:t>;</w:t>
      </w:r>
    </w:p>
    <w:p w:rsidR="00915355" w:rsidRPr="00BA5C54" w:rsidRDefault="00915355" w:rsidP="00915355">
      <w:pPr>
        <w:numPr>
          <w:ilvl w:val="0"/>
          <w:numId w:val="13"/>
        </w:numPr>
        <w:spacing w:after="0" w:line="240" w:lineRule="auto"/>
        <w:contextualSpacing/>
        <w:jc w:val="both"/>
        <w:rPr>
          <w:rFonts w:ascii="Sylfaen" w:eastAsia="Calibri" w:hAnsi="Sylfaen" w:cs="Sylfaen"/>
          <w:sz w:val="24"/>
          <w:szCs w:val="24"/>
        </w:rPr>
      </w:pPr>
      <w:proofErr w:type="gramStart"/>
      <w:r w:rsidRPr="00BA5C54">
        <w:rPr>
          <w:rFonts w:ascii="Sylfaen" w:eastAsia="Calibri" w:hAnsi="Sylfaen" w:cs="Sylfaen"/>
          <w:sz w:val="24"/>
          <w:szCs w:val="24"/>
        </w:rPr>
        <w:t>დყტ+</w:t>
      </w:r>
      <w:proofErr w:type="gramEnd"/>
      <w:r w:rsidRPr="00BA5C54">
        <w:rPr>
          <w:rFonts w:ascii="Sylfaen" w:eastAsia="Calibri" w:hAnsi="Sylfaen" w:cs="Sylfaen"/>
          <w:sz w:val="24"/>
          <w:szCs w:val="24"/>
        </w:rPr>
        <w:t xml:space="preserve">ჰეპB+ჰიბ3 (ერთ წლამდე ბავშვებში) – </w:t>
      </w:r>
      <w:r w:rsidRPr="00BA5C54">
        <w:rPr>
          <w:rFonts w:ascii="Sylfaen" w:eastAsia="Calibri" w:hAnsi="Sylfaen" w:cs="Sylfaen"/>
          <w:sz w:val="24"/>
          <w:szCs w:val="24"/>
          <w:lang w:val="ka-GE"/>
        </w:rPr>
        <w:t>88</w:t>
      </w:r>
      <w:r w:rsidRPr="00BA5C54">
        <w:rPr>
          <w:rFonts w:ascii="Sylfaen" w:eastAsia="Calibri" w:hAnsi="Sylfaen" w:cs="Sylfaen"/>
          <w:sz w:val="24"/>
          <w:szCs w:val="24"/>
        </w:rPr>
        <w:t>% (2014 წელს - 92,4 %)</w:t>
      </w:r>
      <w:r>
        <w:rPr>
          <w:rFonts w:ascii="Sylfaen" w:eastAsia="Calibri" w:hAnsi="Sylfaen" w:cs="Sylfaen"/>
          <w:sz w:val="24"/>
          <w:szCs w:val="24"/>
          <w:lang w:val="ka-GE"/>
        </w:rPr>
        <w:t>;</w:t>
      </w:r>
    </w:p>
    <w:p w:rsidR="00915355" w:rsidRPr="00BA5C54" w:rsidRDefault="00915355" w:rsidP="00915355">
      <w:pPr>
        <w:numPr>
          <w:ilvl w:val="0"/>
          <w:numId w:val="13"/>
        </w:numPr>
        <w:spacing w:after="0" w:line="240" w:lineRule="auto"/>
        <w:contextualSpacing/>
        <w:jc w:val="both"/>
        <w:rPr>
          <w:rFonts w:ascii="Sylfaen" w:eastAsia="Calibri" w:hAnsi="Sylfaen" w:cs="Sylfaen"/>
          <w:sz w:val="24"/>
          <w:szCs w:val="24"/>
        </w:rPr>
      </w:pPr>
      <w:proofErr w:type="gramStart"/>
      <w:r w:rsidRPr="00BA5C54">
        <w:rPr>
          <w:rFonts w:ascii="Sylfaen" w:eastAsia="Calibri" w:hAnsi="Sylfaen" w:cs="Sylfaen"/>
          <w:sz w:val="24"/>
          <w:szCs w:val="24"/>
        </w:rPr>
        <w:t>დყტ</w:t>
      </w:r>
      <w:proofErr w:type="gramEnd"/>
      <w:r w:rsidRPr="00BA5C54">
        <w:rPr>
          <w:rFonts w:ascii="Sylfaen" w:eastAsia="Calibri" w:hAnsi="Sylfaen" w:cs="Sylfaen"/>
          <w:sz w:val="24"/>
          <w:szCs w:val="24"/>
        </w:rPr>
        <w:t xml:space="preserve"> (წლინახევრის ბავშვებში) – </w:t>
      </w:r>
      <w:r w:rsidRPr="00BA5C54">
        <w:rPr>
          <w:rFonts w:ascii="Sylfaen" w:eastAsia="Calibri" w:hAnsi="Sylfaen" w:cs="Sylfaen"/>
          <w:sz w:val="24"/>
          <w:szCs w:val="24"/>
          <w:lang w:val="ka-GE"/>
        </w:rPr>
        <w:t>87</w:t>
      </w:r>
      <w:r w:rsidRPr="00BA5C54">
        <w:rPr>
          <w:rFonts w:ascii="Sylfaen" w:eastAsia="Calibri" w:hAnsi="Sylfaen" w:cs="Sylfaen"/>
          <w:sz w:val="24"/>
          <w:szCs w:val="24"/>
        </w:rPr>
        <w:t>% (2014 წელს - 78,8 %)</w:t>
      </w:r>
      <w:r>
        <w:rPr>
          <w:rFonts w:ascii="Sylfaen" w:eastAsia="Calibri" w:hAnsi="Sylfaen" w:cs="Sylfaen"/>
          <w:sz w:val="24"/>
          <w:szCs w:val="24"/>
          <w:lang w:val="ka-GE"/>
        </w:rPr>
        <w:t>;</w:t>
      </w:r>
    </w:p>
    <w:p w:rsidR="00915355" w:rsidRPr="00BA5C54" w:rsidRDefault="00915355" w:rsidP="00915355">
      <w:pPr>
        <w:numPr>
          <w:ilvl w:val="0"/>
          <w:numId w:val="13"/>
        </w:numPr>
        <w:spacing w:after="0" w:line="240" w:lineRule="auto"/>
        <w:contextualSpacing/>
        <w:jc w:val="both"/>
        <w:rPr>
          <w:rFonts w:ascii="Sylfaen" w:eastAsia="Calibri" w:hAnsi="Sylfaen" w:cs="Sylfaen"/>
          <w:sz w:val="24"/>
          <w:szCs w:val="24"/>
        </w:rPr>
      </w:pPr>
      <w:r w:rsidRPr="00BA5C54">
        <w:rPr>
          <w:rFonts w:ascii="Sylfaen" w:eastAsia="Calibri" w:hAnsi="Sylfaen" w:cs="Sylfaen"/>
          <w:sz w:val="24"/>
          <w:szCs w:val="24"/>
        </w:rPr>
        <w:t>ოპვ3 (ერთ წლამდე ბავშვებში</w:t>
      </w:r>
      <w:proofErr w:type="gramStart"/>
      <w:r w:rsidRPr="00BA5C54">
        <w:rPr>
          <w:rFonts w:ascii="Sylfaen" w:eastAsia="Calibri" w:hAnsi="Sylfaen" w:cs="Sylfaen"/>
          <w:sz w:val="24"/>
          <w:szCs w:val="24"/>
        </w:rPr>
        <w:t>)–</w:t>
      </w:r>
      <w:proofErr w:type="gramEnd"/>
      <w:r w:rsidRPr="00BA5C54">
        <w:rPr>
          <w:rFonts w:ascii="Sylfaen" w:eastAsia="Calibri" w:hAnsi="Sylfaen" w:cs="Sylfaen"/>
          <w:sz w:val="24"/>
          <w:szCs w:val="24"/>
        </w:rPr>
        <w:t xml:space="preserve"> </w:t>
      </w:r>
      <w:r w:rsidRPr="00BA5C54">
        <w:rPr>
          <w:rFonts w:ascii="Sylfaen" w:eastAsia="Calibri" w:hAnsi="Sylfaen" w:cs="Sylfaen"/>
          <w:sz w:val="24"/>
          <w:szCs w:val="24"/>
          <w:lang w:val="ka-GE"/>
        </w:rPr>
        <w:t>90,1</w:t>
      </w:r>
      <w:r w:rsidRPr="00BA5C54">
        <w:rPr>
          <w:rFonts w:ascii="Sylfaen" w:eastAsia="Calibri" w:hAnsi="Sylfaen" w:cs="Sylfaen"/>
          <w:sz w:val="24"/>
          <w:szCs w:val="24"/>
        </w:rPr>
        <w:t>% (2014 წელს - 90,7%)</w:t>
      </w:r>
      <w:r>
        <w:rPr>
          <w:rFonts w:ascii="Sylfaen" w:eastAsia="Calibri" w:hAnsi="Sylfaen" w:cs="Sylfaen"/>
          <w:sz w:val="24"/>
          <w:szCs w:val="24"/>
          <w:lang w:val="ka-GE"/>
        </w:rPr>
        <w:t>;</w:t>
      </w:r>
    </w:p>
    <w:p w:rsidR="00915355" w:rsidRPr="00BA5C54" w:rsidRDefault="00915355" w:rsidP="00915355">
      <w:pPr>
        <w:numPr>
          <w:ilvl w:val="0"/>
          <w:numId w:val="13"/>
        </w:numPr>
        <w:spacing w:after="0" w:line="240" w:lineRule="auto"/>
        <w:contextualSpacing/>
        <w:jc w:val="both"/>
        <w:rPr>
          <w:rFonts w:ascii="Sylfaen" w:eastAsia="Calibri" w:hAnsi="Sylfaen" w:cs="Sylfaen"/>
          <w:sz w:val="24"/>
          <w:szCs w:val="24"/>
        </w:rPr>
      </w:pPr>
      <w:r w:rsidRPr="00BA5C54">
        <w:rPr>
          <w:rFonts w:ascii="Sylfaen" w:eastAsia="Calibri" w:hAnsi="Sylfaen" w:cs="Sylfaen"/>
          <w:sz w:val="24"/>
          <w:szCs w:val="24"/>
        </w:rPr>
        <w:t xml:space="preserve">ოპვ4 (წლინახევრის ბავშვებში) – </w:t>
      </w:r>
      <w:r w:rsidRPr="00BA5C54">
        <w:rPr>
          <w:rFonts w:ascii="Sylfaen" w:eastAsia="Calibri" w:hAnsi="Sylfaen" w:cs="Sylfaen"/>
          <w:sz w:val="24"/>
          <w:szCs w:val="24"/>
          <w:lang w:val="ka-GE"/>
        </w:rPr>
        <w:t>87</w:t>
      </w:r>
      <w:proofErr w:type="gramStart"/>
      <w:r w:rsidRPr="00BA5C54">
        <w:rPr>
          <w:rFonts w:ascii="Sylfaen" w:eastAsia="Calibri" w:hAnsi="Sylfaen" w:cs="Sylfaen"/>
          <w:sz w:val="24"/>
          <w:szCs w:val="24"/>
          <w:lang w:val="ka-GE"/>
        </w:rPr>
        <w:t>,4</w:t>
      </w:r>
      <w:proofErr w:type="gramEnd"/>
      <w:r w:rsidRPr="00BA5C54">
        <w:rPr>
          <w:rFonts w:ascii="Sylfaen" w:eastAsia="Calibri" w:hAnsi="Sylfaen" w:cs="Sylfaen"/>
          <w:sz w:val="24"/>
          <w:szCs w:val="24"/>
        </w:rPr>
        <w:t>% (2014 წელს - 86,4 %)</w:t>
      </w:r>
      <w:r>
        <w:rPr>
          <w:rFonts w:ascii="Sylfaen" w:eastAsia="Calibri" w:hAnsi="Sylfaen" w:cs="Sylfaen"/>
          <w:sz w:val="24"/>
          <w:szCs w:val="24"/>
          <w:lang w:val="ka-GE"/>
        </w:rPr>
        <w:t>;</w:t>
      </w:r>
    </w:p>
    <w:p w:rsidR="00915355" w:rsidRPr="00BA5C54" w:rsidRDefault="00915355" w:rsidP="00915355">
      <w:pPr>
        <w:numPr>
          <w:ilvl w:val="0"/>
          <w:numId w:val="13"/>
        </w:numPr>
        <w:spacing w:after="0" w:line="240" w:lineRule="auto"/>
        <w:contextualSpacing/>
        <w:jc w:val="both"/>
        <w:rPr>
          <w:rFonts w:ascii="Sylfaen" w:eastAsia="Calibri" w:hAnsi="Sylfaen" w:cs="Sylfaen"/>
          <w:sz w:val="24"/>
          <w:szCs w:val="24"/>
        </w:rPr>
      </w:pPr>
      <w:r w:rsidRPr="00BA5C54">
        <w:rPr>
          <w:rFonts w:ascii="Sylfaen" w:eastAsia="Calibri" w:hAnsi="Sylfaen" w:cs="Sylfaen"/>
          <w:sz w:val="24"/>
          <w:szCs w:val="24"/>
        </w:rPr>
        <w:t xml:space="preserve">ოპვ5 (5 წლის ბავშვებში) – </w:t>
      </w:r>
      <w:r w:rsidRPr="00BA5C54">
        <w:rPr>
          <w:rFonts w:ascii="Sylfaen" w:eastAsia="Calibri" w:hAnsi="Sylfaen" w:cs="Sylfaen"/>
          <w:sz w:val="24"/>
          <w:szCs w:val="24"/>
          <w:lang w:val="ka-GE"/>
        </w:rPr>
        <w:t>90</w:t>
      </w:r>
      <w:proofErr w:type="gramStart"/>
      <w:r w:rsidRPr="00BA5C54">
        <w:rPr>
          <w:rFonts w:ascii="Sylfaen" w:eastAsia="Calibri" w:hAnsi="Sylfaen" w:cs="Sylfaen"/>
          <w:sz w:val="24"/>
          <w:szCs w:val="24"/>
          <w:lang w:val="ka-GE"/>
        </w:rPr>
        <w:t>,6</w:t>
      </w:r>
      <w:proofErr w:type="gramEnd"/>
      <w:r w:rsidRPr="00BA5C54">
        <w:rPr>
          <w:rFonts w:ascii="Sylfaen" w:eastAsia="Calibri" w:hAnsi="Sylfaen" w:cs="Sylfaen"/>
          <w:sz w:val="24"/>
          <w:szCs w:val="24"/>
        </w:rPr>
        <w:t>% (2014 წელს - 79,7 %)</w:t>
      </w:r>
      <w:r>
        <w:rPr>
          <w:rFonts w:ascii="Sylfaen" w:eastAsia="Calibri" w:hAnsi="Sylfaen" w:cs="Sylfaen"/>
          <w:sz w:val="24"/>
          <w:szCs w:val="24"/>
          <w:lang w:val="ka-GE"/>
        </w:rPr>
        <w:t>;</w:t>
      </w:r>
    </w:p>
    <w:p w:rsidR="00915355" w:rsidRPr="00BA5C54" w:rsidRDefault="00915355" w:rsidP="00915355">
      <w:pPr>
        <w:numPr>
          <w:ilvl w:val="0"/>
          <w:numId w:val="13"/>
        </w:numPr>
        <w:spacing w:after="0" w:line="240" w:lineRule="auto"/>
        <w:contextualSpacing/>
        <w:jc w:val="both"/>
        <w:rPr>
          <w:rFonts w:ascii="Sylfaen" w:eastAsia="Calibri" w:hAnsi="Sylfaen" w:cs="Sylfaen"/>
          <w:sz w:val="24"/>
          <w:szCs w:val="24"/>
        </w:rPr>
      </w:pPr>
      <w:proofErr w:type="gramStart"/>
      <w:r w:rsidRPr="00BA5C54">
        <w:rPr>
          <w:rFonts w:ascii="Sylfaen" w:eastAsia="Calibri" w:hAnsi="Sylfaen" w:cs="Sylfaen"/>
          <w:sz w:val="24"/>
          <w:szCs w:val="24"/>
        </w:rPr>
        <w:t>წითელა-წითურა-ყბაყურას</w:t>
      </w:r>
      <w:proofErr w:type="gramEnd"/>
      <w:r w:rsidRPr="00BA5C54">
        <w:rPr>
          <w:rFonts w:ascii="Sylfaen" w:eastAsia="Calibri" w:hAnsi="Sylfaen" w:cs="Sylfaen"/>
          <w:sz w:val="24"/>
          <w:szCs w:val="24"/>
        </w:rPr>
        <w:t xml:space="preserve"> საწინააღმდეგო ვაქცინა   1 – </w:t>
      </w:r>
      <w:r w:rsidRPr="00BA5C54">
        <w:rPr>
          <w:rFonts w:ascii="Sylfaen" w:eastAsia="Calibri" w:hAnsi="Sylfaen" w:cs="Sylfaen"/>
          <w:sz w:val="24"/>
          <w:szCs w:val="24"/>
          <w:lang w:val="ka-GE"/>
        </w:rPr>
        <w:t>93,7</w:t>
      </w:r>
      <w:r w:rsidRPr="00BA5C54">
        <w:rPr>
          <w:rFonts w:ascii="Sylfaen" w:eastAsia="Calibri" w:hAnsi="Sylfaen" w:cs="Sylfaen"/>
          <w:sz w:val="24"/>
          <w:szCs w:val="24"/>
        </w:rPr>
        <w:t>% (2014 წელს - 93,4 %)</w:t>
      </w:r>
      <w:r>
        <w:rPr>
          <w:rFonts w:ascii="Sylfaen" w:eastAsia="Calibri" w:hAnsi="Sylfaen" w:cs="Sylfaen"/>
          <w:sz w:val="24"/>
          <w:szCs w:val="24"/>
          <w:lang w:val="ka-GE"/>
        </w:rPr>
        <w:t>;</w:t>
      </w:r>
    </w:p>
    <w:p w:rsidR="00915355" w:rsidRPr="00BA5C54" w:rsidRDefault="00915355" w:rsidP="00915355">
      <w:pPr>
        <w:numPr>
          <w:ilvl w:val="0"/>
          <w:numId w:val="13"/>
        </w:numPr>
        <w:spacing w:after="0" w:line="240" w:lineRule="auto"/>
        <w:contextualSpacing/>
        <w:jc w:val="both"/>
        <w:rPr>
          <w:rFonts w:ascii="Sylfaen" w:eastAsia="Calibri" w:hAnsi="Sylfaen" w:cs="Sylfaen"/>
          <w:sz w:val="24"/>
          <w:szCs w:val="24"/>
        </w:rPr>
      </w:pPr>
      <w:proofErr w:type="gramStart"/>
      <w:r w:rsidRPr="00BA5C54">
        <w:rPr>
          <w:rFonts w:ascii="Sylfaen" w:eastAsia="Calibri" w:hAnsi="Sylfaen" w:cs="Sylfaen"/>
          <w:sz w:val="24"/>
          <w:szCs w:val="24"/>
        </w:rPr>
        <w:t>წითელა-წითურა-ყბაყურას</w:t>
      </w:r>
      <w:proofErr w:type="gramEnd"/>
      <w:r w:rsidRPr="00BA5C54">
        <w:rPr>
          <w:rFonts w:ascii="Sylfaen" w:eastAsia="Calibri" w:hAnsi="Sylfaen" w:cs="Sylfaen"/>
          <w:sz w:val="24"/>
          <w:szCs w:val="24"/>
        </w:rPr>
        <w:t xml:space="preserve"> საწინააღმდეგო ვაქცინა   2  –</w:t>
      </w:r>
      <w:r w:rsidRPr="00BA5C54">
        <w:rPr>
          <w:rFonts w:ascii="Sylfaen" w:eastAsia="Calibri" w:hAnsi="Sylfaen" w:cs="Sylfaen"/>
          <w:sz w:val="24"/>
          <w:szCs w:val="24"/>
          <w:lang w:val="ka-GE"/>
        </w:rPr>
        <w:t>90,2</w:t>
      </w:r>
      <w:r w:rsidRPr="00BA5C54">
        <w:rPr>
          <w:rFonts w:ascii="Sylfaen" w:eastAsia="Calibri" w:hAnsi="Sylfaen" w:cs="Sylfaen"/>
          <w:sz w:val="24"/>
          <w:szCs w:val="24"/>
        </w:rPr>
        <w:t xml:space="preserve"> % (2014 წელს - 79,2 %)</w:t>
      </w:r>
      <w:r>
        <w:rPr>
          <w:rFonts w:ascii="Sylfaen" w:eastAsia="Calibri" w:hAnsi="Sylfaen" w:cs="Sylfaen"/>
          <w:sz w:val="24"/>
          <w:szCs w:val="24"/>
          <w:lang w:val="ka-GE"/>
        </w:rPr>
        <w:t>;</w:t>
      </w:r>
    </w:p>
    <w:p w:rsidR="00915355" w:rsidRPr="00BA5C54" w:rsidRDefault="00915355" w:rsidP="00915355">
      <w:pPr>
        <w:numPr>
          <w:ilvl w:val="0"/>
          <w:numId w:val="13"/>
        </w:numPr>
        <w:spacing w:after="0" w:line="240" w:lineRule="auto"/>
        <w:contextualSpacing/>
        <w:jc w:val="both"/>
        <w:rPr>
          <w:rFonts w:ascii="Sylfaen" w:eastAsia="Calibri" w:hAnsi="Sylfaen" w:cs="Sylfaen"/>
          <w:sz w:val="24"/>
          <w:szCs w:val="24"/>
        </w:rPr>
      </w:pPr>
      <w:proofErr w:type="gramStart"/>
      <w:r w:rsidRPr="00BA5C54">
        <w:rPr>
          <w:rFonts w:ascii="Sylfaen" w:eastAsia="Calibri" w:hAnsi="Sylfaen" w:cs="Sylfaen"/>
          <w:sz w:val="24"/>
          <w:szCs w:val="24"/>
        </w:rPr>
        <w:t>დტ</w:t>
      </w:r>
      <w:proofErr w:type="gramEnd"/>
      <w:r w:rsidRPr="00BA5C54">
        <w:rPr>
          <w:rFonts w:ascii="Sylfaen" w:eastAsia="Calibri" w:hAnsi="Sylfaen" w:cs="Sylfaen"/>
          <w:sz w:val="24"/>
          <w:szCs w:val="24"/>
        </w:rPr>
        <w:t xml:space="preserve"> –  </w:t>
      </w:r>
      <w:r w:rsidRPr="00BA5C54">
        <w:rPr>
          <w:rFonts w:ascii="Sylfaen" w:eastAsia="Calibri" w:hAnsi="Sylfaen" w:cs="Sylfaen"/>
          <w:sz w:val="24"/>
          <w:szCs w:val="24"/>
          <w:lang w:val="ka-GE"/>
        </w:rPr>
        <w:t>90,5</w:t>
      </w:r>
      <w:r w:rsidRPr="00BA5C54">
        <w:rPr>
          <w:rFonts w:ascii="Sylfaen" w:eastAsia="Calibri" w:hAnsi="Sylfaen" w:cs="Sylfaen"/>
          <w:sz w:val="24"/>
          <w:szCs w:val="24"/>
        </w:rPr>
        <w:t>% (2014 წელს - 80,8 %)</w:t>
      </w:r>
      <w:r>
        <w:rPr>
          <w:rFonts w:ascii="Sylfaen" w:eastAsia="Calibri" w:hAnsi="Sylfaen" w:cs="Sylfaen"/>
          <w:sz w:val="24"/>
          <w:szCs w:val="24"/>
          <w:lang w:val="ka-GE"/>
        </w:rPr>
        <w:t>;</w:t>
      </w:r>
      <w:r w:rsidRPr="00BA5C54">
        <w:rPr>
          <w:rFonts w:ascii="Sylfaen" w:eastAsia="Calibri" w:hAnsi="Sylfaen" w:cs="Sylfaen"/>
          <w:sz w:val="24"/>
          <w:szCs w:val="24"/>
        </w:rPr>
        <w:t xml:space="preserve"> </w:t>
      </w:r>
    </w:p>
    <w:p w:rsidR="00915355" w:rsidRPr="00BA5C54" w:rsidRDefault="00915355" w:rsidP="00915355">
      <w:pPr>
        <w:numPr>
          <w:ilvl w:val="0"/>
          <w:numId w:val="13"/>
        </w:numPr>
        <w:spacing w:after="0" w:line="240" w:lineRule="auto"/>
        <w:contextualSpacing/>
        <w:jc w:val="both"/>
        <w:rPr>
          <w:rFonts w:ascii="Sylfaen" w:eastAsia="Calibri" w:hAnsi="Sylfaen" w:cs="Sylfaen"/>
          <w:sz w:val="24"/>
          <w:szCs w:val="24"/>
        </w:rPr>
      </w:pPr>
      <w:proofErr w:type="gramStart"/>
      <w:r w:rsidRPr="00BA5C54">
        <w:rPr>
          <w:rFonts w:ascii="Sylfaen" w:eastAsia="Calibri" w:hAnsi="Sylfaen" w:cs="Sylfaen"/>
          <w:sz w:val="24"/>
          <w:szCs w:val="24"/>
        </w:rPr>
        <w:lastRenderedPageBreak/>
        <w:t>ტდ</w:t>
      </w:r>
      <w:proofErr w:type="gramEnd"/>
      <w:r w:rsidRPr="00BA5C54">
        <w:rPr>
          <w:rFonts w:ascii="Sylfaen" w:eastAsia="Calibri" w:hAnsi="Sylfaen" w:cs="Sylfaen"/>
          <w:sz w:val="24"/>
          <w:szCs w:val="24"/>
        </w:rPr>
        <w:t xml:space="preserve"> –  </w:t>
      </w:r>
      <w:r w:rsidRPr="00BA5C54">
        <w:rPr>
          <w:rFonts w:ascii="Sylfaen" w:eastAsia="Calibri" w:hAnsi="Sylfaen" w:cs="Sylfaen"/>
          <w:sz w:val="24"/>
          <w:szCs w:val="24"/>
          <w:lang w:val="ka-GE"/>
        </w:rPr>
        <w:t>76</w:t>
      </w:r>
      <w:r w:rsidRPr="00BA5C54">
        <w:rPr>
          <w:rFonts w:ascii="Sylfaen" w:eastAsia="Calibri" w:hAnsi="Sylfaen" w:cs="Sylfaen"/>
          <w:sz w:val="24"/>
          <w:szCs w:val="24"/>
        </w:rPr>
        <w:t xml:space="preserve"> % (2014 წელს - 65,2%)</w:t>
      </w:r>
      <w:r>
        <w:rPr>
          <w:rFonts w:ascii="Sylfaen" w:eastAsia="Calibri" w:hAnsi="Sylfaen" w:cs="Sylfaen"/>
          <w:sz w:val="24"/>
          <w:szCs w:val="24"/>
          <w:lang w:val="ka-GE"/>
        </w:rPr>
        <w:t>;</w:t>
      </w:r>
    </w:p>
    <w:p w:rsidR="00915355" w:rsidRPr="00BA5C54" w:rsidRDefault="00915355" w:rsidP="00915355">
      <w:pPr>
        <w:numPr>
          <w:ilvl w:val="0"/>
          <w:numId w:val="13"/>
        </w:numPr>
        <w:spacing w:after="0" w:line="240" w:lineRule="auto"/>
        <w:contextualSpacing/>
        <w:jc w:val="both"/>
        <w:rPr>
          <w:rFonts w:ascii="Sylfaen" w:eastAsia="Calibri" w:hAnsi="Sylfaen" w:cs="Sylfaen"/>
          <w:sz w:val="24"/>
          <w:szCs w:val="24"/>
        </w:rPr>
      </w:pPr>
      <w:r w:rsidRPr="00BA5C54">
        <w:rPr>
          <w:rFonts w:ascii="Sylfaen" w:eastAsia="Calibri" w:hAnsi="Sylfaen" w:cs="Sylfaen"/>
          <w:sz w:val="24"/>
          <w:szCs w:val="24"/>
        </w:rPr>
        <w:t xml:space="preserve">როტა 1– </w:t>
      </w:r>
      <w:r w:rsidRPr="00BA5C54">
        <w:rPr>
          <w:rFonts w:ascii="Sylfaen" w:eastAsia="Calibri" w:hAnsi="Sylfaen" w:cs="Sylfaen"/>
          <w:sz w:val="24"/>
          <w:szCs w:val="24"/>
          <w:lang w:val="ka-GE"/>
        </w:rPr>
        <w:t>81,4</w:t>
      </w:r>
      <w:r w:rsidRPr="00BA5C54">
        <w:rPr>
          <w:rFonts w:ascii="Sylfaen" w:eastAsia="Calibri" w:hAnsi="Sylfaen" w:cs="Sylfaen"/>
          <w:sz w:val="24"/>
          <w:szCs w:val="24"/>
        </w:rPr>
        <w:t>% (2014 წელს -79,7% )</w:t>
      </w:r>
      <w:r>
        <w:rPr>
          <w:rFonts w:ascii="Sylfaen" w:eastAsia="Calibri" w:hAnsi="Sylfaen" w:cs="Sylfaen"/>
          <w:sz w:val="24"/>
          <w:szCs w:val="24"/>
          <w:lang w:val="ka-GE"/>
        </w:rPr>
        <w:t>;</w:t>
      </w:r>
    </w:p>
    <w:p w:rsidR="00915355" w:rsidRPr="00BA5C54" w:rsidRDefault="00915355" w:rsidP="00915355">
      <w:pPr>
        <w:numPr>
          <w:ilvl w:val="0"/>
          <w:numId w:val="13"/>
        </w:numPr>
        <w:spacing w:after="0" w:line="240" w:lineRule="auto"/>
        <w:contextualSpacing/>
        <w:jc w:val="both"/>
        <w:rPr>
          <w:rFonts w:ascii="Sylfaen" w:eastAsia="Calibri" w:hAnsi="Sylfaen" w:cs="Sylfaen"/>
          <w:sz w:val="24"/>
          <w:szCs w:val="24"/>
        </w:rPr>
      </w:pPr>
      <w:proofErr w:type="gramStart"/>
      <w:r w:rsidRPr="00BA5C54">
        <w:rPr>
          <w:rFonts w:ascii="Sylfaen" w:eastAsia="Calibri" w:hAnsi="Sylfaen" w:cs="Sylfaen"/>
          <w:sz w:val="24"/>
          <w:szCs w:val="24"/>
        </w:rPr>
        <w:t>როტა</w:t>
      </w:r>
      <w:proofErr w:type="gramEnd"/>
      <w:r w:rsidRPr="00BA5C54">
        <w:rPr>
          <w:rFonts w:ascii="Sylfaen" w:eastAsia="Calibri" w:hAnsi="Sylfaen" w:cs="Sylfaen"/>
          <w:sz w:val="24"/>
          <w:szCs w:val="24"/>
        </w:rPr>
        <w:t xml:space="preserve"> 2– 73</w:t>
      </w:r>
      <w:r w:rsidRPr="00BA5C54">
        <w:rPr>
          <w:rFonts w:ascii="Sylfaen" w:eastAsia="Calibri" w:hAnsi="Sylfaen" w:cs="Sylfaen"/>
          <w:sz w:val="24"/>
          <w:szCs w:val="24"/>
          <w:lang w:val="ka-GE"/>
        </w:rPr>
        <w:t>,3</w:t>
      </w:r>
      <w:r w:rsidRPr="00BA5C54">
        <w:rPr>
          <w:rFonts w:ascii="Sylfaen" w:eastAsia="Calibri" w:hAnsi="Sylfaen" w:cs="Sylfaen"/>
          <w:sz w:val="24"/>
          <w:szCs w:val="24"/>
        </w:rPr>
        <w:t>% (2014 წელს - 71,3%)</w:t>
      </w:r>
      <w:r>
        <w:rPr>
          <w:rFonts w:ascii="Sylfaen" w:eastAsia="Calibri" w:hAnsi="Sylfaen" w:cs="Sylfaen"/>
          <w:sz w:val="24"/>
          <w:szCs w:val="24"/>
          <w:lang w:val="ka-GE"/>
        </w:rPr>
        <w:t>;</w:t>
      </w:r>
    </w:p>
    <w:p w:rsidR="00915355" w:rsidRPr="00BA5C54" w:rsidRDefault="00915355" w:rsidP="00915355">
      <w:pPr>
        <w:numPr>
          <w:ilvl w:val="0"/>
          <w:numId w:val="13"/>
        </w:numPr>
        <w:spacing w:after="0" w:line="240" w:lineRule="auto"/>
        <w:contextualSpacing/>
        <w:jc w:val="both"/>
        <w:rPr>
          <w:rFonts w:ascii="Sylfaen" w:eastAsia="Calibri" w:hAnsi="Sylfaen" w:cs="Sylfaen"/>
          <w:sz w:val="24"/>
          <w:szCs w:val="24"/>
        </w:rPr>
      </w:pPr>
      <w:r w:rsidRPr="00BA5C54">
        <w:rPr>
          <w:rFonts w:ascii="Sylfaen" w:eastAsia="Calibri" w:hAnsi="Sylfaen" w:cs="Sylfaen"/>
          <w:sz w:val="24"/>
          <w:szCs w:val="24"/>
        </w:rPr>
        <w:t xml:space="preserve">პკვ 1  - </w:t>
      </w:r>
      <w:r w:rsidRPr="00BA5C54">
        <w:rPr>
          <w:rFonts w:ascii="Sylfaen" w:eastAsia="Calibri" w:hAnsi="Sylfaen" w:cs="Sylfaen"/>
          <w:sz w:val="24"/>
          <w:szCs w:val="24"/>
          <w:lang w:val="ka-GE"/>
        </w:rPr>
        <w:t>100</w:t>
      </w:r>
      <w:r w:rsidRPr="00BA5C54">
        <w:rPr>
          <w:rFonts w:ascii="Sylfaen" w:eastAsia="Calibri" w:hAnsi="Sylfaen" w:cs="Sylfaen"/>
          <w:sz w:val="24"/>
          <w:szCs w:val="24"/>
        </w:rPr>
        <w:t xml:space="preserve"> %</w:t>
      </w:r>
      <w:r>
        <w:rPr>
          <w:rFonts w:ascii="Sylfaen" w:eastAsia="Calibri" w:hAnsi="Sylfaen" w:cs="Sylfaen"/>
          <w:sz w:val="24"/>
          <w:szCs w:val="24"/>
          <w:lang w:val="ka-GE"/>
        </w:rPr>
        <w:t>;</w:t>
      </w:r>
    </w:p>
    <w:p w:rsidR="00915355" w:rsidRPr="00BA5C54" w:rsidRDefault="00915355" w:rsidP="00915355">
      <w:pPr>
        <w:numPr>
          <w:ilvl w:val="0"/>
          <w:numId w:val="13"/>
        </w:numPr>
        <w:spacing w:after="0" w:line="240" w:lineRule="auto"/>
        <w:contextualSpacing/>
        <w:jc w:val="both"/>
        <w:rPr>
          <w:rFonts w:ascii="Sylfaen" w:eastAsia="Calibri" w:hAnsi="Sylfaen" w:cs="Sylfaen"/>
          <w:sz w:val="24"/>
          <w:szCs w:val="24"/>
        </w:rPr>
      </w:pPr>
      <w:r w:rsidRPr="00BA5C54">
        <w:rPr>
          <w:rFonts w:ascii="Sylfaen" w:eastAsia="Calibri" w:hAnsi="Sylfaen" w:cs="Sylfaen"/>
          <w:sz w:val="24"/>
          <w:szCs w:val="24"/>
        </w:rPr>
        <w:t xml:space="preserve">პკვ 2  -  </w:t>
      </w:r>
      <w:r w:rsidRPr="00BA5C54">
        <w:rPr>
          <w:rFonts w:ascii="Sylfaen" w:eastAsia="Calibri" w:hAnsi="Sylfaen" w:cs="Sylfaen"/>
          <w:sz w:val="24"/>
          <w:szCs w:val="24"/>
          <w:lang w:val="ka-GE"/>
        </w:rPr>
        <w:t>90,5</w:t>
      </w:r>
      <w:r>
        <w:rPr>
          <w:rFonts w:ascii="Sylfaen" w:eastAsia="Calibri" w:hAnsi="Sylfaen" w:cs="Sylfaen"/>
          <w:sz w:val="24"/>
          <w:szCs w:val="24"/>
        </w:rPr>
        <w:t>%</w:t>
      </w:r>
      <w:r>
        <w:rPr>
          <w:rFonts w:ascii="Sylfaen" w:eastAsia="Calibri" w:hAnsi="Sylfaen" w:cs="Sylfaen"/>
          <w:sz w:val="24"/>
          <w:szCs w:val="24"/>
          <w:lang w:val="ka-GE"/>
        </w:rPr>
        <w:t>;</w:t>
      </w:r>
    </w:p>
    <w:p w:rsidR="00915355" w:rsidRPr="00BA5C54" w:rsidRDefault="00915355" w:rsidP="00915355">
      <w:pPr>
        <w:numPr>
          <w:ilvl w:val="0"/>
          <w:numId w:val="13"/>
        </w:numPr>
        <w:spacing w:after="0" w:line="240" w:lineRule="auto"/>
        <w:contextualSpacing/>
        <w:jc w:val="both"/>
        <w:rPr>
          <w:rFonts w:ascii="Sylfaen" w:eastAsia="Calibri" w:hAnsi="Sylfaen" w:cs="Sylfaen"/>
          <w:sz w:val="24"/>
          <w:szCs w:val="24"/>
        </w:rPr>
      </w:pPr>
      <w:proofErr w:type="gramStart"/>
      <w:r w:rsidRPr="00BA5C54">
        <w:rPr>
          <w:rFonts w:ascii="Sylfaen" w:eastAsia="Calibri" w:hAnsi="Sylfaen" w:cs="Sylfaen"/>
          <w:sz w:val="24"/>
          <w:szCs w:val="24"/>
        </w:rPr>
        <w:t>პკვ</w:t>
      </w:r>
      <w:proofErr w:type="gramEnd"/>
      <w:r w:rsidRPr="00BA5C54">
        <w:rPr>
          <w:rFonts w:ascii="Sylfaen" w:eastAsia="Calibri" w:hAnsi="Sylfaen" w:cs="Sylfaen"/>
          <w:sz w:val="24"/>
          <w:szCs w:val="24"/>
        </w:rPr>
        <w:t xml:space="preserve"> 3  - </w:t>
      </w:r>
      <w:r w:rsidRPr="00BA5C54">
        <w:rPr>
          <w:rFonts w:ascii="Sylfaen" w:eastAsia="Calibri" w:hAnsi="Sylfaen" w:cs="Sylfaen"/>
          <w:sz w:val="24"/>
          <w:szCs w:val="24"/>
          <w:lang w:val="ka-GE"/>
        </w:rPr>
        <w:t>17,5</w:t>
      </w:r>
      <w:r w:rsidRPr="00BA5C54">
        <w:rPr>
          <w:rFonts w:ascii="Sylfaen" w:eastAsia="Calibri" w:hAnsi="Sylfaen" w:cs="Sylfaen"/>
          <w:sz w:val="24"/>
          <w:szCs w:val="24"/>
        </w:rPr>
        <w:t xml:space="preserve"> %</w:t>
      </w:r>
      <w:r>
        <w:rPr>
          <w:rFonts w:ascii="Sylfaen" w:eastAsia="Calibri" w:hAnsi="Sylfaen" w:cs="Sylfaen"/>
          <w:sz w:val="24"/>
          <w:szCs w:val="24"/>
          <w:lang w:val="ka-GE"/>
        </w:rPr>
        <w:t>.</w:t>
      </w:r>
      <w:r w:rsidRPr="00BA5C54">
        <w:rPr>
          <w:rFonts w:ascii="Sylfaen" w:eastAsia="Calibri" w:hAnsi="Sylfaen" w:cs="Sylfaen"/>
          <w:sz w:val="24"/>
          <w:szCs w:val="24"/>
        </w:rPr>
        <w:t xml:space="preserve"> </w:t>
      </w:r>
    </w:p>
    <w:p w:rsidR="00915355" w:rsidRDefault="00915355" w:rsidP="00915355">
      <w:pPr>
        <w:spacing w:after="0" w:line="240" w:lineRule="auto"/>
        <w:ind w:left="720"/>
        <w:jc w:val="both"/>
        <w:rPr>
          <w:rFonts w:ascii="Sylfaen" w:eastAsia="Sylfaen" w:hAnsi="Sylfaen" w:cs="Arial"/>
          <w:color w:val="000000"/>
          <w:sz w:val="24"/>
          <w:lang w:val="ka-GE"/>
        </w:rPr>
      </w:pP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r>
        <w:rPr>
          <w:rFonts w:ascii="Sylfaen" w:eastAsia="Times New Roman" w:hAnsi="Sylfaen" w:cs="Times New Roman"/>
          <w:b/>
          <w:bCs/>
          <w:smallCaps/>
          <w:sz w:val="24"/>
          <w:szCs w:val="24"/>
          <w:lang w:val="ka-GE"/>
        </w:rPr>
        <w:t xml:space="preserve">ეპიდზედამხედველობის პროგრამა (პროგრამული </w:t>
      </w:r>
      <w:r w:rsidRPr="00671D1E">
        <w:rPr>
          <w:rFonts w:ascii="Sylfaen" w:eastAsia="Times New Roman" w:hAnsi="Sylfaen" w:cs="Times New Roman"/>
          <w:b/>
          <w:bCs/>
          <w:smallCaps/>
          <w:sz w:val="24"/>
          <w:szCs w:val="24"/>
          <w:lang w:val="ka-GE"/>
        </w:rPr>
        <w:t>კოდი 35 03 02 03)</w:t>
      </w: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rsidR="00915355" w:rsidRDefault="00915355" w:rsidP="00915355">
      <w:pPr>
        <w:spacing w:after="0" w:line="240" w:lineRule="auto"/>
        <w:ind w:firstLine="720"/>
        <w:jc w:val="both"/>
        <w:rPr>
          <w:rFonts w:ascii="Sylfaen" w:eastAsia="Times New Roman" w:hAnsi="Sylfaen" w:cs="Sylfaen"/>
          <w:b/>
          <w:color w:val="000000"/>
          <w:sz w:val="24"/>
          <w:szCs w:val="24"/>
          <w:lang w:val="ka-GE"/>
        </w:rPr>
      </w:pPr>
      <w:r>
        <w:rPr>
          <w:rFonts w:ascii="Sylfaen" w:eastAsia="Times New Roman" w:hAnsi="Sylfaen" w:cs="Sylfaen"/>
          <w:b/>
          <w:color w:val="000000"/>
          <w:sz w:val="24"/>
          <w:szCs w:val="24"/>
          <w:lang w:val="ka-GE"/>
        </w:rPr>
        <w:t>ქვეპროგრამის</w:t>
      </w:r>
      <w:r>
        <w:rPr>
          <w:rFonts w:ascii="Sylfaen" w:eastAsia="Times New Roman" w:hAnsi="Sylfaen" w:cs="Times New Roman"/>
          <w:b/>
          <w:color w:val="000000"/>
          <w:sz w:val="24"/>
          <w:szCs w:val="24"/>
          <w:lang w:val="ka-GE"/>
        </w:rPr>
        <w:t xml:space="preserve"> </w:t>
      </w:r>
      <w:r>
        <w:rPr>
          <w:rFonts w:ascii="Sylfaen" w:eastAsia="Times New Roman" w:hAnsi="Sylfaen" w:cs="Sylfaen"/>
          <w:b/>
          <w:color w:val="000000"/>
          <w:sz w:val="24"/>
          <w:szCs w:val="24"/>
          <w:lang w:val="ka-GE"/>
        </w:rPr>
        <w:t>განმახორციელებელი:</w:t>
      </w:r>
    </w:p>
    <w:p w:rsidR="00915355" w:rsidRDefault="00915355" w:rsidP="00915355">
      <w:pPr>
        <w:numPr>
          <w:ilvl w:val="0"/>
          <w:numId w:val="9"/>
        </w:numPr>
        <w:spacing w:after="0" w:line="240" w:lineRule="auto"/>
        <w:jc w:val="both"/>
        <w:rPr>
          <w:rFonts w:ascii="Sylfaen" w:eastAsia="Times New Roman" w:hAnsi="Sylfaen" w:cs="Sylfaen"/>
          <w:color w:val="000000"/>
          <w:sz w:val="24"/>
          <w:szCs w:val="24"/>
          <w:lang w:val="ka-GE"/>
        </w:rPr>
      </w:pPr>
      <w:r>
        <w:rPr>
          <w:rFonts w:ascii="Sylfaen" w:eastAsia="Sylfaen" w:hAnsi="Sylfaen" w:cs="Times New Roman"/>
          <w:sz w:val="24"/>
          <w:szCs w:val="24"/>
        </w:rPr>
        <w:t xml:space="preserve">სსიპ - </w:t>
      </w:r>
      <w:r>
        <w:rPr>
          <w:rFonts w:ascii="Sylfaen" w:eastAsia="Times New Roman" w:hAnsi="Sylfaen" w:cs="Sylfaen"/>
          <w:color w:val="000000"/>
          <w:sz w:val="24"/>
          <w:szCs w:val="24"/>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rsidR="00915355" w:rsidRDefault="00915355" w:rsidP="00915355">
      <w:pPr>
        <w:spacing w:after="0" w:line="240" w:lineRule="auto"/>
        <w:contextualSpacing/>
        <w:jc w:val="both"/>
        <w:rPr>
          <w:rFonts w:ascii="Sylfaen" w:eastAsia="Times New Roman" w:hAnsi="Sylfaen" w:cs="Sylfaen"/>
          <w:b/>
          <w:color w:val="000000"/>
          <w:sz w:val="24"/>
          <w:szCs w:val="24"/>
          <w:lang w:val="ka-GE"/>
        </w:rPr>
      </w:pPr>
      <w:r>
        <w:rPr>
          <w:rFonts w:ascii="Sylfaen" w:eastAsia="Times New Roman" w:hAnsi="Sylfaen" w:cs="Sylfaen"/>
          <w:b/>
          <w:color w:val="000000"/>
          <w:sz w:val="24"/>
          <w:szCs w:val="24"/>
          <w:lang w:val="ka-GE"/>
        </w:rPr>
        <w:t>ქვეპროგრამის ფარგლებში განხორციელებული ღონისძიებების მოკლე აღწერა:</w:t>
      </w:r>
    </w:p>
    <w:p w:rsidR="00915355" w:rsidRPr="00BA5C54" w:rsidRDefault="00915355" w:rsidP="00915355">
      <w:pPr>
        <w:numPr>
          <w:ilvl w:val="0"/>
          <w:numId w:val="2"/>
        </w:numPr>
        <w:spacing w:after="0" w:line="0" w:lineRule="atLeast"/>
        <w:ind w:left="0"/>
        <w:contextualSpacing/>
        <w:jc w:val="both"/>
        <w:rPr>
          <w:rFonts w:ascii="Sylfaen" w:eastAsia="Sylfaen" w:hAnsi="Sylfaen" w:cs="Sylfaen"/>
          <w:sz w:val="24"/>
          <w:szCs w:val="24"/>
          <w:lang w:val="ka-GE"/>
        </w:rPr>
      </w:pPr>
      <w:proofErr w:type="gramStart"/>
      <w:r w:rsidRPr="00BA5C54">
        <w:rPr>
          <w:rFonts w:ascii="Sylfaen" w:eastAsia="Sylfaen" w:hAnsi="Sylfaen" w:cs="Sylfaen"/>
          <w:sz w:val="24"/>
          <w:szCs w:val="24"/>
        </w:rPr>
        <w:t>საანგარიშო</w:t>
      </w:r>
      <w:proofErr w:type="gramEnd"/>
      <w:r w:rsidRPr="00BA5C54">
        <w:rPr>
          <w:rFonts w:ascii="Sylfaen" w:eastAsia="Sylfaen" w:hAnsi="Sylfaen" w:cs="Sylfaen"/>
          <w:sz w:val="24"/>
          <w:szCs w:val="24"/>
        </w:rPr>
        <w:t xml:space="preserve"> პერიოდში საქართველოში დაფიქსირდა მალარიის (ტროპიკული მალარია) 5 შემთხვევა </w:t>
      </w:r>
      <w:r w:rsidRPr="00C50224">
        <w:rPr>
          <w:rFonts w:ascii="Sylfaen" w:eastAsia="Sylfaen" w:hAnsi="Sylfaen" w:cs="Sylfaen"/>
          <w:sz w:val="24"/>
          <w:szCs w:val="24"/>
        </w:rPr>
        <w:t>(მ.შ. 4 შემთხვევა აფრიკიდან შემოტანილი, 1 - მეორადი).</w:t>
      </w:r>
      <w:r w:rsidRPr="00BA5C54">
        <w:rPr>
          <w:rFonts w:ascii="Sylfaen" w:eastAsia="Sylfaen" w:hAnsi="Sylfaen" w:cs="Sylfaen"/>
          <w:sz w:val="24"/>
          <w:szCs w:val="24"/>
          <w:lang w:val="ka-GE"/>
        </w:rPr>
        <w:t xml:space="preserve"> </w:t>
      </w:r>
      <w:proofErr w:type="gramStart"/>
      <w:r w:rsidRPr="00BA5C54">
        <w:rPr>
          <w:rFonts w:ascii="Sylfaen" w:eastAsia="Sylfaen" w:hAnsi="Sylfaen" w:cs="Sylfaen"/>
          <w:sz w:val="24"/>
          <w:szCs w:val="24"/>
        </w:rPr>
        <w:t>განხორციელდა</w:t>
      </w:r>
      <w:proofErr w:type="gramEnd"/>
      <w:r w:rsidRPr="00BA5C54">
        <w:rPr>
          <w:rFonts w:ascii="Sylfaen" w:eastAsia="Sylfaen" w:hAnsi="Sylfaen" w:cs="Sylfaen"/>
          <w:sz w:val="24"/>
          <w:szCs w:val="24"/>
        </w:rPr>
        <w:t xml:space="preserve"> ქვეყნის მასშტაბით ჩატარებული კვლევების (სისხლის სქელი წვეთი და ნაცხები) შედეგების </w:t>
      </w:r>
      <w:r w:rsidRPr="00BA5C54">
        <w:rPr>
          <w:rFonts w:ascii="Sylfaen" w:eastAsia="Sylfaen" w:hAnsi="Sylfaen" w:cs="Sylfaen"/>
          <w:sz w:val="24"/>
          <w:szCs w:val="24"/>
          <w:lang w:val="ka-GE"/>
        </w:rPr>
        <w:t>2</w:t>
      </w:r>
      <w:r w:rsidRPr="00BA5C54">
        <w:rPr>
          <w:rFonts w:ascii="Sylfaen" w:eastAsia="Sylfaen" w:hAnsi="Sylfaen" w:cs="Sylfaen"/>
          <w:sz w:val="24"/>
          <w:szCs w:val="24"/>
        </w:rPr>
        <w:t xml:space="preserve">0% გადამოწმება ცენტრის ლაბორატორიაში და აგრეთვე, პრეპარატების ხარისხის რეგულარული კონტროლი. </w:t>
      </w:r>
      <w:proofErr w:type="gramStart"/>
      <w:r w:rsidRPr="00BA5C54">
        <w:rPr>
          <w:rFonts w:ascii="Sylfaen" w:eastAsia="Sylfaen" w:hAnsi="Sylfaen" w:cs="Sylfaen"/>
          <w:sz w:val="24"/>
          <w:szCs w:val="24"/>
        </w:rPr>
        <w:t>სულ</w:t>
      </w:r>
      <w:proofErr w:type="gramEnd"/>
      <w:r w:rsidRPr="00BA5C54">
        <w:rPr>
          <w:rFonts w:ascii="Sylfaen" w:eastAsia="Sylfaen" w:hAnsi="Sylfaen" w:cs="Sylfaen"/>
          <w:sz w:val="24"/>
          <w:szCs w:val="24"/>
        </w:rPr>
        <w:t xml:space="preserve"> შემოსულია 292 პრეპარატი, ყველა მათგანის შედეგი იყო  უარყოფითი.</w:t>
      </w:r>
      <w:r w:rsidRPr="00BA5C54">
        <w:rPr>
          <w:rFonts w:ascii="Sylfaen" w:eastAsia="Sylfaen" w:hAnsi="Sylfaen" w:cs="Sylfaen"/>
          <w:sz w:val="24"/>
          <w:szCs w:val="24"/>
          <w:lang w:val="ka-GE"/>
        </w:rPr>
        <w:t xml:space="preserve"> </w:t>
      </w:r>
      <w:r w:rsidRPr="00BA5C54">
        <w:rPr>
          <w:rFonts w:ascii="Sylfaen" w:eastAsia="Calibri" w:hAnsi="Sylfaen" w:cs="Times New Roman"/>
          <w:sz w:val="24"/>
          <w:szCs w:val="24"/>
          <w:lang w:val="ka-GE"/>
        </w:rPr>
        <w:t xml:space="preserve">საანგარიშო წლის ჩატარდა მალარიაზე საეჭვო კლინიკური ნიშნების მქონე </w:t>
      </w:r>
      <w:r w:rsidRPr="00BA5C54">
        <w:rPr>
          <w:rFonts w:ascii="Sylfaen" w:eastAsia="Calibri" w:hAnsi="Sylfaen" w:cs="LitNusx"/>
          <w:sz w:val="24"/>
          <w:szCs w:val="24"/>
          <w:lang w:val="ka-GE"/>
        </w:rPr>
        <w:t xml:space="preserve">1458 პირის </w:t>
      </w:r>
      <w:r w:rsidRPr="00BA5C54">
        <w:rPr>
          <w:rFonts w:ascii="Sylfaen" w:eastAsia="Calibri" w:hAnsi="Sylfaen" w:cs="Sylfaen"/>
          <w:sz w:val="24"/>
          <w:szCs w:val="24"/>
          <w:lang w:val="pt-BR"/>
        </w:rPr>
        <w:t>სკრინინგული</w:t>
      </w:r>
      <w:r w:rsidRPr="00BA5C54">
        <w:rPr>
          <w:rFonts w:ascii="Sylfaen" w:eastAsia="Calibri" w:hAnsi="Sylfaen" w:cs="Sylfaen"/>
          <w:sz w:val="24"/>
          <w:szCs w:val="24"/>
          <w:lang w:val="ka-GE"/>
        </w:rPr>
        <w:t xml:space="preserve"> </w:t>
      </w:r>
      <w:r w:rsidRPr="00BA5C54">
        <w:rPr>
          <w:rFonts w:ascii="Sylfaen" w:eastAsia="Calibri" w:hAnsi="Sylfaen" w:cs="Sylfaen"/>
          <w:sz w:val="24"/>
          <w:szCs w:val="24"/>
          <w:lang w:val="pt-BR"/>
        </w:rPr>
        <w:t>კვლევა</w:t>
      </w:r>
      <w:r w:rsidRPr="00BA5C54">
        <w:rPr>
          <w:rFonts w:ascii="Sylfaen" w:eastAsia="Calibri" w:hAnsi="Sylfaen" w:cs="Sylfaen"/>
          <w:sz w:val="24"/>
          <w:szCs w:val="24"/>
          <w:lang w:val="ka-GE"/>
        </w:rPr>
        <w:t>, რაც დასახული მიზნის 93,4% შეადგენს. დაავადებაზე დადებითი შემთხვევები არ გამოვლენილა.</w:t>
      </w:r>
    </w:p>
    <w:p w:rsidR="00915355" w:rsidRPr="00BA5C54" w:rsidRDefault="00915355" w:rsidP="00915355">
      <w:pPr>
        <w:numPr>
          <w:ilvl w:val="0"/>
          <w:numId w:val="2"/>
        </w:numPr>
        <w:spacing w:after="0" w:line="0" w:lineRule="atLeast"/>
        <w:ind w:left="0"/>
        <w:contextualSpacing/>
        <w:jc w:val="both"/>
        <w:rPr>
          <w:rFonts w:ascii="Sylfaen" w:eastAsia="Sylfaen" w:hAnsi="Sylfaen" w:cs="Sylfaen"/>
          <w:sz w:val="24"/>
          <w:szCs w:val="24"/>
          <w:lang w:val="ka-GE"/>
        </w:rPr>
      </w:pPr>
      <w:r w:rsidRPr="00BA5C54">
        <w:rPr>
          <w:rFonts w:ascii="Sylfaen" w:eastAsia="Sylfaen" w:hAnsi="Sylfaen" w:cs="Sylfaen"/>
          <w:sz w:val="24"/>
          <w:szCs w:val="24"/>
          <w:lang w:val="ka-GE"/>
        </w:rPr>
        <w:t xml:space="preserve"> ჩატარდა სპეციალური სკრინინგული გამოკვლევა პროტოზოული დაავადებების და ჰელმინთოზების გამოსავლენად 1071 კვლევა. „მალარიისა და სხვა პარაზიტული დაავადებების პროფილაქტიკის და კონტროლის გაუმჯობესების“ კომპონენტის ფარგლებში, რომელიც ითვალისწინებს მალარიის კერებში გადამტანის წინააღმდეგ პროფილაქტიკური ღონისძიებების გატარებას, განხორციელდა ინსექტიციდის (სოლფაკი) განაწილება, რათა სეზონურად მოხდეს საცხოვრებელი და არასაცხოვრებელი შენობების დამუშავება. კერძოდ, სადეზინსექციო სამუშაოები ჩატარდა 887 370 მ2 ფართობზე.</w:t>
      </w:r>
    </w:p>
    <w:p w:rsidR="00915355" w:rsidRPr="00BA5C54" w:rsidRDefault="00915355" w:rsidP="00915355">
      <w:pPr>
        <w:numPr>
          <w:ilvl w:val="0"/>
          <w:numId w:val="2"/>
        </w:numPr>
        <w:spacing w:after="0" w:line="0" w:lineRule="atLeast"/>
        <w:ind w:left="0"/>
        <w:contextualSpacing/>
        <w:jc w:val="both"/>
        <w:rPr>
          <w:rFonts w:ascii="Sylfaen" w:eastAsia="Sylfaen" w:hAnsi="Sylfaen" w:cs="Sylfaen"/>
          <w:sz w:val="24"/>
          <w:szCs w:val="24"/>
          <w:lang w:val="ka-GE"/>
        </w:rPr>
      </w:pPr>
      <w:r w:rsidRPr="00BA5C54">
        <w:rPr>
          <w:rFonts w:ascii="Sylfaen" w:hAnsi="Sylfaen" w:cs="Sylfaen"/>
          <w:sz w:val="24"/>
          <w:szCs w:val="24"/>
        </w:rPr>
        <w:t>ნოზოკომიური</w:t>
      </w:r>
      <w:r w:rsidRPr="00BA5C54">
        <w:rPr>
          <w:rFonts w:ascii="Sylfaen" w:hAnsi="Sylfaen"/>
          <w:sz w:val="24"/>
          <w:szCs w:val="24"/>
        </w:rPr>
        <w:t xml:space="preserve"> </w:t>
      </w:r>
      <w:r w:rsidRPr="00BA5C54">
        <w:rPr>
          <w:rFonts w:ascii="Sylfaen" w:hAnsi="Sylfaen" w:cs="Sylfaen"/>
          <w:sz w:val="24"/>
          <w:szCs w:val="24"/>
        </w:rPr>
        <w:t>ინფექციების</w:t>
      </w:r>
      <w:r w:rsidRPr="00BA5C54">
        <w:rPr>
          <w:rFonts w:ascii="Sylfaen" w:hAnsi="Sylfaen"/>
          <w:sz w:val="24"/>
          <w:szCs w:val="24"/>
        </w:rPr>
        <w:t xml:space="preserve"> </w:t>
      </w:r>
      <w:r w:rsidRPr="00BA5C54">
        <w:rPr>
          <w:rFonts w:ascii="Sylfaen" w:hAnsi="Sylfaen" w:cs="Sylfaen"/>
          <w:sz w:val="24"/>
          <w:szCs w:val="24"/>
        </w:rPr>
        <w:t>ეპიდზედამხედველობის</w:t>
      </w:r>
      <w:r w:rsidRPr="00BA5C54">
        <w:rPr>
          <w:rFonts w:ascii="Sylfaen" w:hAnsi="Sylfaen"/>
          <w:sz w:val="24"/>
          <w:szCs w:val="24"/>
        </w:rPr>
        <w:t xml:space="preserve"> </w:t>
      </w:r>
      <w:r w:rsidRPr="00BA5C54">
        <w:rPr>
          <w:rFonts w:ascii="Sylfaen" w:hAnsi="Sylfaen" w:cs="Sylfaen"/>
          <w:sz w:val="24"/>
          <w:szCs w:val="24"/>
        </w:rPr>
        <w:t>ფარგლებში</w:t>
      </w:r>
      <w:r w:rsidRPr="00BA5C54">
        <w:rPr>
          <w:rFonts w:ascii="Sylfaen" w:hAnsi="Sylfaen"/>
          <w:sz w:val="24"/>
          <w:szCs w:val="24"/>
        </w:rPr>
        <w:t xml:space="preserve"> </w:t>
      </w:r>
      <w:r w:rsidRPr="00BA5C54">
        <w:rPr>
          <w:rFonts w:ascii="Sylfaen" w:eastAsia="Sylfaen" w:hAnsi="Sylfaen" w:cs="Sylfaen"/>
          <w:sz w:val="24"/>
          <w:szCs w:val="24"/>
        </w:rPr>
        <w:t>საანგარიშო</w:t>
      </w:r>
      <w:r w:rsidRPr="00BA5C54">
        <w:rPr>
          <w:rFonts w:ascii="Sylfaen" w:eastAsia="Sylfaen" w:hAnsi="Sylfaen" w:cs="Arial"/>
          <w:sz w:val="24"/>
          <w:szCs w:val="24"/>
        </w:rPr>
        <w:t xml:space="preserve"> </w:t>
      </w:r>
      <w:r w:rsidRPr="00BA5C54">
        <w:rPr>
          <w:rFonts w:ascii="Sylfaen" w:eastAsia="Sylfaen" w:hAnsi="Sylfaen" w:cs="Sylfaen"/>
          <w:sz w:val="24"/>
          <w:szCs w:val="24"/>
        </w:rPr>
        <w:t>პერიოდში</w:t>
      </w:r>
      <w:r w:rsidRPr="00BA5C54">
        <w:rPr>
          <w:rFonts w:ascii="Sylfaen" w:eastAsia="Sylfaen" w:hAnsi="Sylfaen" w:cs="Arial"/>
          <w:sz w:val="24"/>
          <w:szCs w:val="24"/>
        </w:rPr>
        <w:t xml:space="preserve"> </w:t>
      </w:r>
      <w:r w:rsidRPr="00BA5C54">
        <w:rPr>
          <w:rFonts w:ascii="Sylfaen" w:eastAsia="Sylfaen" w:hAnsi="Sylfaen" w:cs="Sylfaen"/>
          <w:sz w:val="24"/>
          <w:szCs w:val="24"/>
        </w:rPr>
        <w:t>ჩატარდა</w:t>
      </w:r>
      <w:r w:rsidRPr="00BA5C54">
        <w:rPr>
          <w:rFonts w:ascii="Sylfaen" w:eastAsia="Sylfaen" w:hAnsi="Sylfaen" w:cs="Arial"/>
          <w:sz w:val="24"/>
          <w:szCs w:val="24"/>
        </w:rPr>
        <w:t xml:space="preserve"> </w:t>
      </w:r>
      <w:r w:rsidRPr="00BA5C54">
        <w:rPr>
          <w:rFonts w:ascii="Sylfaen" w:eastAsia="Sylfaen" w:hAnsi="Sylfaen" w:cs="Arial"/>
          <w:sz w:val="24"/>
          <w:szCs w:val="24"/>
          <w:lang w:val="ka-GE"/>
        </w:rPr>
        <w:t>328 ნიმუშის ლაბორატორიული კვლევა,</w:t>
      </w:r>
      <w:r w:rsidRPr="00BA5C54">
        <w:rPr>
          <w:rFonts w:ascii="Sylfaen" w:eastAsia="Sylfaen" w:hAnsi="Sylfaen" w:cs="Arial"/>
          <w:sz w:val="24"/>
          <w:szCs w:val="24"/>
        </w:rPr>
        <w:t xml:space="preserve"> </w:t>
      </w:r>
      <w:r w:rsidRPr="00BA5C54">
        <w:rPr>
          <w:rFonts w:ascii="Sylfaen" w:eastAsia="Arial" w:hAnsi="Sylfaen" w:cs="Sylfaen"/>
          <w:noProof/>
          <w:sz w:val="24"/>
          <w:szCs w:val="24"/>
          <w:lang w:val="ka-GE"/>
        </w:rPr>
        <w:t>განხორციელდა მწვავე დიარეის დიაგნოზით ჰოსპიტალიზებულ 0-14 წლის ბავშვთა 94</w:t>
      </w:r>
      <w:r w:rsidRPr="00BA5C54">
        <w:rPr>
          <w:rFonts w:ascii="Sylfaen" w:eastAsia="Arial" w:hAnsi="Sylfaen" w:cs="Sylfaen"/>
          <w:noProof/>
          <w:sz w:val="24"/>
          <w:szCs w:val="24"/>
        </w:rPr>
        <w:t xml:space="preserve"> </w:t>
      </w:r>
      <w:r w:rsidRPr="00BA5C54">
        <w:rPr>
          <w:rFonts w:ascii="Sylfaen" w:eastAsia="Arial" w:hAnsi="Sylfaen" w:cs="Sylfaen"/>
          <w:noProof/>
          <w:sz w:val="24"/>
          <w:szCs w:val="24"/>
          <w:lang w:val="ka-GE"/>
        </w:rPr>
        <w:t>შემთხვევის ფეკალის ნიმუშის  ლაბორატორიული გამოკვლევა, WHO-ს პროექტში ჩართული საყრდენი ბაზიდან მოწოდებული 496 ნიმუშის ლაბორატორიული კვლევის შედეგად: ადენოვირუსზე დადებითი გამოვლინდა 25 (5%), ხოლო ნოროვირუსზე – 60 (</w:t>
      </w:r>
      <w:r w:rsidRPr="00BA5C54">
        <w:rPr>
          <w:rFonts w:ascii="Sylfaen" w:eastAsia="Arial" w:hAnsi="Sylfaen" w:cs="Sylfaen"/>
          <w:noProof/>
          <w:sz w:val="24"/>
          <w:szCs w:val="24"/>
        </w:rPr>
        <w:t>1</w:t>
      </w:r>
      <w:r w:rsidRPr="00BA5C54">
        <w:rPr>
          <w:rFonts w:ascii="Sylfaen" w:eastAsia="Arial" w:hAnsi="Sylfaen" w:cs="Sylfaen"/>
          <w:noProof/>
          <w:sz w:val="24"/>
          <w:szCs w:val="24"/>
          <w:lang w:val="ka-GE"/>
        </w:rPr>
        <w:t>2%)  ნიმუში.</w:t>
      </w:r>
    </w:p>
    <w:p w:rsidR="00915355" w:rsidRPr="00BA5C54" w:rsidRDefault="00915355" w:rsidP="00915355">
      <w:pPr>
        <w:numPr>
          <w:ilvl w:val="0"/>
          <w:numId w:val="14"/>
        </w:numPr>
        <w:spacing w:after="0" w:line="0" w:lineRule="atLeast"/>
        <w:ind w:left="0" w:hanging="284"/>
        <w:jc w:val="both"/>
        <w:rPr>
          <w:rFonts w:ascii="Sylfaen" w:eastAsia="Calibri" w:hAnsi="Sylfaen" w:cs="Times New Roman"/>
          <w:sz w:val="24"/>
          <w:szCs w:val="24"/>
          <w:lang w:val="ka-GE"/>
        </w:rPr>
      </w:pPr>
      <w:r w:rsidRPr="00BA5C54">
        <w:rPr>
          <w:rFonts w:ascii="Sylfaen" w:eastAsia="Sylfaen" w:hAnsi="Sylfaen" w:cs="Arial"/>
          <w:sz w:val="24"/>
          <w:szCs w:val="24"/>
          <w:lang w:val="ka-GE"/>
        </w:rPr>
        <w:t>2015</w:t>
      </w:r>
      <w:r w:rsidRPr="00BA5C54">
        <w:rPr>
          <w:rFonts w:ascii="Sylfaen" w:eastAsia="Calibri" w:hAnsi="Sylfaen" w:cs="Times New Roman"/>
          <w:sz w:val="24"/>
          <w:szCs w:val="24"/>
          <w:lang w:val="ka-GE"/>
        </w:rPr>
        <w:t xml:space="preserve">-2016 წლების სეზონისთვის გრიპის გავრცელების პრევენციის მიზნით, „ეპიდზედამხედველობის“ სახელმწიფო პროგრამის ფარგლებში, საანგარიშო პერიოდში, შესყიდულ იქნა გრიპის  ვაქცინის 10 000 დოზა (ინფლუვაკი – 5000 შპრიც/დოზა, ვაქსიგრიპი - 5000 შპრიც/დოზა), რომელიც ქვეყნის მასშტაბით განაწილდა და </w:t>
      </w:r>
      <w:r w:rsidRPr="00BA5C54">
        <w:rPr>
          <w:rFonts w:ascii="Sylfaen" w:eastAsia="Calibri" w:hAnsi="Sylfaen" w:cs="Times New Roman"/>
          <w:sz w:val="24"/>
          <w:szCs w:val="24"/>
          <w:lang w:val="ka-GE"/>
        </w:rPr>
        <w:lastRenderedPageBreak/>
        <w:t xml:space="preserve">გამოყენებულ იქნა  გრიპის საწინააღმდეგო ვაქცინაციისათვის მაღალი რისკის შემდეგ პოპულაციაში. </w:t>
      </w:r>
      <w:r w:rsidRPr="00BA5C54">
        <w:rPr>
          <w:rFonts w:ascii="Sylfaen" w:eastAsia="Sylfaen" w:hAnsi="Sylfaen" w:cs="Sylfaen"/>
          <w:sz w:val="24"/>
          <w:szCs w:val="24"/>
          <w:lang w:val="ka-GE"/>
        </w:rPr>
        <w:t xml:space="preserve">საქართველოს 65 რაიონში და </w:t>
      </w:r>
      <w:r w:rsidRPr="00BA5C54">
        <w:rPr>
          <w:rFonts w:ascii="Sylfaen" w:hAnsi="Sylfaen" w:cs="Sylfaen"/>
          <w:sz w:val="24"/>
          <w:szCs w:val="24"/>
        </w:rPr>
        <w:t>დკსჯეც</w:t>
      </w:r>
      <w:r w:rsidRPr="00BA5C54">
        <w:rPr>
          <w:rFonts w:ascii="Sylfaen" w:hAnsi="Sylfaen" w:cs="Sylfaen"/>
          <w:sz w:val="24"/>
          <w:szCs w:val="24"/>
          <w:lang w:val="ka-GE"/>
        </w:rPr>
        <w:t xml:space="preserve">-ში </w:t>
      </w:r>
      <w:r w:rsidRPr="00BA5C54">
        <w:rPr>
          <w:rFonts w:ascii="Sylfaen" w:hAnsi="Sylfaen" w:cs="Sylfaen"/>
          <w:sz w:val="24"/>
          <w:szCs w:val="24"/>
        </w:rPr>
        <w:t>სეზონური</w:t>
      </w:r>
      <w:r w:rsidRPr="00BA5C54">
        <w:rPr>
          <w:rFonts w:ascii="Sylfaen" w:hAnsi="Sylfaen"/>
          <w:sz w:val="24"/>
          <w:szCs w:val="24"/>
        </w:rPr>
        <w:t xml:space="preserve"> </w:t>
      </w:r>
      <w:r w:rsidRPr="00BA5C54">
        <w:rPr>
          <w:rFonts w:ascii="Sylfaen" w:hAnsi="Sylfaen" w:cs="Sylfaen"/>
          <w:sz w:val="24"/>
          <w:szCs w:val="24"/>
        </w:rPr>
        <w:t>გრიპის</w:t>
      </w:r>
      <w:r w:rsidRPr="00BA5C54">
        <w:rPr>
          <w:rFonts w:ascii="Sylfaen" w:hAnsi="Sylfaen"/>
          <w:sz w:val="24"/>
          <w:szCs w:val="24"/>
        </w:rPr>
        <w:t xml:space="preserve"> </w:t>
      </w:r>
      <w:r w:rsidRPr="00BA5C54">
        <w:rPr>
          <w:rFonts w:ascii="Sylfaen" w:hAnsi="Sylfaen" w:cs="Sylfaen"/>
          <w:sz w:val="24"/>
          <w:szCs w:val="24"/>
        </w:rPr>
        <w:t>საწინააღმდეგო</w:t>
      </w:r>
      <w:r w:rsidRPr="00BA5C54">
        <w:rPr>
          <w:rFonts w:ascii="Sylfaen" w:hAnsi="Sylfaen"/>
          <w:sz w:val="24"/>
          <w:szCs w:val="24"/>
        </w:rPr>
        <w:t xml:space="preserve"> </w:t>
      </w:r>
      <w:r w:rsidRPr="00BA5C54">
        <w:rPr>
          <w:rFonts w:ascii="Sylfaen" w:hAnsi="Sylfaen" w:cs="Sylfaen"/>
          <w:sz w:val="24"/>
          <w:szCs w:val="24"/>
        </w:rPr>
        <w:t>ვაქცინით</w:t>
      </w:r>
      <w:r w:rsidRPr="00BA5C54">
        <w:rPr>
          <w:rFonts w:ascii="Sylfaen" w:hAnsi="Sylfaen"/>
          <w:sz w:val="24"/>
          <w:szCs w:val="24"/>
        </w:rPr>
        <w:t xml:space="preserve"> </w:t>
      </w:r>
      <w:r w:rsidRPr="00BA5C54">
        <w:rPr>
          <w:rFonts w:ascii="Sylfaen" w:hAnsi="Sylfaen" w:cs="Sylfaen"/>
          <w:sz w:val="24"/>
          <w:szCs w:val="24"/>
          <w:lang w:val="ka-GE"/>
        </w:rPr>
        <w:t>აიცრა 9993 პირი.</w:t>
      </w:r>
    </w:p>
    <w:p w:rsidR="00915355" w:rsidRPr="00BA5C54" w:rsidRDefault="00915355" w:rsidP="00915355">
      <w:pPr>
        <w:tabs>
          <w:tab w:val="left" w:pos="0"/>
        </w:tabs>
        <w:spacing w:after="0" w:line="0" w:lineRule="atLeast"/>
        <w:jc w:val="both"/>
        <w:rPr>
          <w:rFonts w:ascii="Sylfaen" w:eastAsia="Sylfaen" w:hAnsi="Sylfaen" w:cs="Sylfaen"/>
          <w:sz w:val="24"/>
          <w:szCs w:val="24"/>
          <w:lang w:val="ka-GE"/>
        </w:rPr>
      </w:pPr>
    </w:p>
    <w:p w:rsidR="00915355" w:rsidRPr="00BA5C54" w:rsidRDefault="00915355" w:rsidP="00915355">
      <w:pPr>
        <w:shd w:val="clear" w:color="auto" w:fill="FFFFFF"/>
        <w:spacing w:after="0" w:line="270" w:lineRule="atLeast"/>
        <w:jc w:val="both"/>
        <w:rPr>
          <w:rFonts w:ascii="Sylfaen" w:eastAsia="Times New Roman" w:hAnsi="Sylfaen" w:cs="Arial"/>
          <w:color w:val="FF0000"/>
          <w:sz w:val="24"/>
          <w:szCs w:val="24"/>
        </w:rPr>
      </w:pPr>
    </w:p>
    <w:p w:rsidR="00915355" w:rsidRPr="00BA5C54" w:rsidRDefault="00915355" w:rsidP="00915355">
      <w:pPr>
        <w:tabs>
          <w:tab w:val="left" w:pos="0"/>
        </w:tabs>
        <w:spacing w:after="0" w:line="240" w:lineRule="auto"/>
        <w:contextualSpacing/>
        <w:jc w:val="both"/>
        <w:rPr>
          <w:rFonts w:ascii="Sylfaen" w:eastAsia="Times New Roman" w:hAnsi="Sylfaen" w:cs="Arial"/>
          <w:color w:val="000000"/>
          <w:sz w:val="24"/>
          <w:szCs w:val="24"/>
          <w:lang w:val="ka-GE"/>
        </w:rPr>
      </w:pPr>
      <w:proofErr w:type="gramStart"/>
      <w:r w:rsidRPr="00BA5C54">
        <w:rPr>
          <w:rFonts w:ascii="Sylfaen" w:eastAsia="Times New Roman" w:hAnsi="Sylfaen" w:cs="Arial"/>
          <w:b/>
          <w:color w:val="000000"/>
          <w:sz w:val="24"/>
          <w:szCs w:val="24"/>
        </w:rPr>
        <w:t>დასახული</w:t>
      </w:r>
      <w:proofErr w:type="gramEnd"/>
      <w:r w:rsidRPr="00BA5C54">
        <w:rPr>
          <w:rFonts w:ascii="Sylfaen" w:eastAsia="Times New Roman" w:hAnsi="Sylfaen" w:cs="Arial"/>
          <w:b/>
          <w:color w:val="000000"/>
          <w:sz w:val="24"/>
          <w:szCs w:val="24"/>
        </w:rPr>
        <w:t xml:space="preserve"> საბოლოო შედეგი:</w:t>
      </w:r>
      <w:r w:rsidRPr="00BA5C54">
        <w:rPr>
          <w:rFonts w:ascii="Sylfaen" w:eastAsia="Times New Roman" w:hAnsi="Sylfaen" w:cs="Arial"/>
          <w:color w:val="000000"/>
          <w:sz w:val="24"/>
          <w:szCs w:val="24"/>
        </w:rPr>
        <w:t xml:space="preserve"> </w:t>
      </w:r>
    </w:p>
    <w:p w:rsidR="00915355" w:rsidRPr="00BA5C54" w:rsidRDefault="00915355" w:rsidP="00915355">
      <w:pPr>
        <w:numPr>
          <w:ilvl w:val="0"/>
          <w:numId w:val="15"/>
        </w:numPr>
        <w:shd w:val="clear" w:color="auto" w:fill="FFFFFF"/>
        <w:spacing w:after="0" w:line="270" w:lineRule="atLeast"/>
        <w:jc w:val="both"/>
        <w:rPr>
          <w:rFonts w:ascii="Sylfaen" w:eastAsia="Times New Roman" w:hAnsi="Sylfaen" w:cs="Arial"/>
          <w:color w:val="000000"/>
          <w:sz w:val="24"/>
          <w:szCs w:val="24"/>
          <w:lang w:val="ka-GE"/>
        </w:rPr>
      </w:pPr>
      <w:proofErr w:type="gramStart"/>
      <w:r w:rsidRPr="00BA5C54">
        <w:rPr>
          <w:rFonts w:ascii="Sylfaen" w:eastAsia="Times New Roman" w:hAnsi="Sylfaen" w:cs="Arial"/>
          <w:color w:val="000000"/>
          <w:sz w:val="24"/>
          <w:szCs w:val="24"/>
        </w:rPr>
        <w:t>ინფექციური</w:t>
      </w:r>
      <w:proofErr w:type="gramEnd"/>
      <w:r w:rsidRPr="00BA5C54">
        <w:rPr>
          <w:rFonts w:ascii="Sylfaen" w:eastAsia="Times New Roman" w:hAnsi="Sylfaen" w:cs="Arial"/>
          <w:color w:val="000000"/>
          <w:sz w:val="24"/>
          <w:szCs w:val="24"/>
        </w:rPr>
        <w:t xml:space="preserve"> და პარაზიტული დაავადებების ეპიდზედამხედველობის სისტემ</w:t>
      </w:r>
      <w:r w:rsidRPr="00BA5C54">
        <w:rPr>
          <w:rFonts w:ascii="Sylfaen" w:eastAsia="Times New Roman" w:hAnsi="Sylfaen" w:cs="Arial"/>
          <w:color w:val="000000"/>
          <w:sz w:val="24"/>
          <w:szCs w:val="24"/>
          <w:lang w:val="ka-GE"/>
        </w:rPr>
        <w:t>ის გაუმჯობესება.</w:t>
      </w:r>
    </w:p>
    <w:p w:rsidR="00915355" w:rsidRPr="00BA5C54" w:rsidRDefault="00915355" w:rsidP="00915355">
      <w:pPr>
        <w:shd w:val="clear" w:color="auto" w:fill="FFFFFF"/>
        <w:spacing w:after="0" w:line="270" w:lineRule="atLeast"/>
        <w:jc w:val="both"/>
        <w:rPr>
          <w:rFonts w:ascii="Sylfaen" w:eastAsia="Sylfaen" w:hAnsi="Sylfaen" w:cs="Arial"/>
          <w:sz w:val="24"/>
          <w:szCs w:val="24"/>
          <w:lang w:val="ka-GE"/>
        </w:rPr>
      </w:pPr>
    </w:p>
    <w:p w:rsidR="00915355" w:rsidRPr="00BA5C54" w:rsidRDefault="00915355" w:rsidP="00915355">
      <w:pPr>
        <w:shd w:val="clear" w:color="auto" w:fill="FFFFFF"/>
        <w:spacing w:after="0" w:line="270" w:lineRule="atLeast"/>
        <w:jc w:val="both"/>
        <w:rPr>
          <w:rFonts w:ascii="Sylfaen" w:eastAsia="Sylfaen" w:hAnsi="Sylfaen" w:cs="Arial"/>
          <w:sz w:val="24"/>
          <w:szCs w:val="24"/>
          <w:lang w:val="ka-GE"/>
        </w:rPr>
      </w:pPr>
      <w:r w:rsidRPr="00BA5C54">
        <w:rPr>
          <w:rFonts w:ascii="Sylfaen" w:eastAsia="Arial" w:hAnsi="Sylfaen" w:cs="Sylfaen"/>
          <w:b/>
          <w:noProof/>
          <w:sz w:val="24"/>
          <w:szCs w:val="24"/>
          <w:lang w:val="ka-GE"/>
        </w:rPr>
        <w:t>მიღწეული საბოლოო შედეგი:</w:t>
      </w:r>
    </w:p>
    <w:p w:rsidR="00915355" w:rsidRPr="00BA5C54" w:rsidRDefault="00915355" w:rsidP="00915355">
      <w:pPr>
        <w:numPr>
          <w:ilvl w:val="0"/>
          <w:numId w:val="15"/>
        </w:numPr>
        <w:tabs>
          <w:tab w:val="left" w:pos="0"/>
        </w:tabs>
        <w:spacing w:after="0" w:line="240" w:lineRule="auto"/>
        <w:contextualSpacing/>
        <w:jc w:val="both"/>
        <w:rPr>
          <w:rFonts w:ascii="Sylfaen" w:eastAsia="Times New Roman" w:hAnsi="Sylfaen" w:cs="Arial"/>
          <w:color w:val="000000"/>
          <w:sz w:val="24"/>
          <w:szCs w:val="24"/>
        </w:rPr>
      </w:pPr>
      <w:proofErr w:type="gramStart"/>
      <w:r w:rsidRPr="00BA5C54">
        <w:rPr>
          <w:rFonts w:ascii="Sylfaen" w:eastAsia="Times New Roman" w:hAnsi="Sylfaen" w:cs="Arial"/>
          <w:color w:val="000000"/>
          <w:sz w:val="24"/>
          <w:szCs w:val="24"/>
        </w:rPr>
        <w:t>ქვეყანაში</w:t>
      </w:r>
      <w:proofErr w:type="gramEnd"/>
      <w:r w:rsidRPr="00BA5C54">
        <w:rPr>
          <w:rFonts w:ascii="Sylfaen" w:eastAsia="Times New Roman" w:hAnsi="Sylfaen" w:cs="Arial"/>
          <w:color w:val="000000"/>
          <w:sz w:val="24"/>
          <w:szCs w:val="24"/>
        </w:rPr>
        <w:t xml:space="preserve"> გაუმჯობესებულია ინფექციური და პარაზიტული დაავადებების ეპიდზედამხედველობის სისტემა.</w:t>
      </w:r>
    </w:p>
    <w:p w:rsidR="00915355" w:rsidRPr="00BA5C54" w:rsidRDefault="00915355" w:rsidP="00915355">
      <w:pPr>
        <w:tabs>
          <w:tab w:val="left" w:pos="0"/>
        </w:tabs>
        <w:spacing w:after="0" w:line="240" w:lineRule="auto"/>
        <w:contextualSpacing/>
        <w:jc w:val="both"/>
        <w:rPr>
          <w:rFonts w:ascii="Sylfaen" w:eastAsia="Sylfaen" w:hAnsi="Sylfaen" w:cs="Arial"/>
          <w:color w:val="000000"/>
          <w:sz w:val="24"/>
          <w:szCs w:val="24"/>
          <w:lang w:val="ka-GE"/>
        </w:rPr>
      </w:pPr>
    </w:p>
    <w:p w:rsidR="00915355" w:rsidRPr="00BA5C54" w:rsidRDefault="00915355" w:rsidP="00915355">
      <w:pPr>
        <w:spacing w:after="0" w:line="240" w:lineRule="auto"/>
        <w:jc w:val="both"/>
        <w:rPr>
          <w:rFonts w:ascii="Sylfaen" w:eastAsia="Arial" w:hAnsi="Sylfaen" w:cs="Sylfaen"/>
          <w:b/>
          <w:noProof/>
          <w:sz w:val="24"/>
          <w:szCs w:val="24"/>
          <w:lang w:val="ka-GE"/>
        </w:rPr>
      </w:pPr>
      <w:r w:rsidRPr="00BA5C54">
        <w:rPr>
          <w:rFonts w:ascii="Sylfaen" w:eastAsia="Arial" w:hAnsi="Sylfaen" w:cs="Sylfaen"/>
          <w:b/>
          <w:noProof/>
          <w:sz w:val="24"/>
          <w:szCs w:val="24"/>
          <w:lang w:val="ka-GE"/>
        </w:rPr>
        <w:t>მიღწეული საბოლოო შედეგები და ინდიკატორები</w:t>
      </w:r>
      <w:r>
        <w:rPr>
          <w:rFonts w:ascii="Sylfaen" w:eastAsia="Arial" w:hAnsi="Sylfaen" w:cs="Sylfaen"/>
          <w:b/>
          <w:noProof/>
          <w:sz w:val="24"/>
          <w:szCs w:val="24"/>
          <w:lang w:val="ka-GE"/>
        </w:rPr>
        <w:t>:</w:t>
      </w:r>
      <w:r w:rsidRPr="00BA5C54">
        <w:rPr>
          <w:rFonts w:ascii="Sylfaen" w:eastAsia="Arial" w:hAnsi="Sylfaen" w:cs="Sylfaen"/>
          <w:b/>
          <w:noProof/>
          <w:sz w:val="24"/>
          <w:szCs w:val="24"/>
          <w:lang w:val="ka-GE"/>
        </w:rPr>
        <w:t xml:space="preserve">  </w:t>
      </w:r>
    </w:p>
    <w:p w:rsidR="00915355" w:rsidRPr="00BA5C54" w:rsidRDefault="00915355" w:rsidP="00915355">
      <w:pPr>
        <w:numPr>
          <w:ilvl w:val="0"/>
          <w:numId w:val="15"/>
        </w:numPr>
        <w:spacing w:after="0" w:line="240" w:lineRule="auto"/>
        <w:jc w:val="both"/>
        <w:rPr>
          <w:rFonts w:ascii="Sylfaen" w:eastAsia="Sylfaen" w:hAnsi="Sylfaen" w:cs="Arial"/>
          <w:sz w:val="24"/>
          <w:szCs w:val="24"/>
          <w:lang w:val="ka-GE"/>
        </w:rPr>
      </w:pPr>
      <w:r w:rsidRPr="00BA5C54">
        <w:rPr>
          <w:rFonts w:ascii="Sylfaen" w:eastAsia="Sylfaen" w:hAnsi="Sylfaen" w:cs="Arial"/>
          <w:sz w:val="24"/>
          <w:szCs w:val="24"/>
          <w:lang w:val="ka-GE"/>
        </w:rPr>
        <w:t xml:space="preserve">პროგრამის ფარგლებში მალარიის პრევენციის მიზნით სპეციალური სკრინინგული გამოკვლევა პროტოზოული დაავადებების და ჰელმინთოზების გამოსავლენად ჩატარებული კვლევების რიცხვი 2014 წელთან შედარებით მნიშვნელოვნად გაზრდილია. </w:t>
      </w:r>
    </w:p>
    <w:p w:rsidR="00915355" w:rsidRDefault="00915355" w:rsidP="00915355">
      <w:pPr>
        <w:tabs>
          <w:tab w:val="left" w:pos="0"/>
        </w:tabs>
        <w:spacing w:after="0" w:line="0" w:lineRule="atLeast"/>
        <w:jc w:val="both"/>
        <w:rPr>
          <w:rFonts w:ascii="Sylfaen" w:eastAsia="Sylfaen" w:hAnsi="Sylfaen" w:cs="Sylfaen"/>
          <w:lang w:val="ka-GE"/>
        </w:rPr>
      </w:pPr>
    </w:p>
    <w:p w:rsidR="00915355" w:rsidRDefault="00915355" w:rsidP="00915355">
      <w:pPr>
        <w:spacing w:after="0" w:line="240" w:lineRule="auto"/>
        <w:jc w:val="both"/>
        <w:rPr>
          <w:rFonts w:ascii="Sylfaen" w:eastAsia="Sylfaen" w:hAnsi="Sylfaen" w:cs="Arial"/>
          <w:sz w:val="24"/>
          <w:szCs w:val="20"/>
        </w:rPr>
      </w:pP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r w:rsidRPr="00671D1E">
        <w:rPr>
          <w:rFonts w:ascii="Sylfaen" w:eastAsia="Times New Roman" w:hAnsi="Sylfaen" w:cs="Times New Roman"/>
          <w:b/>
          <w:bCs/>
          <w:smallCaps/>
          <w:sz w:val="24"/>
          <w:szCs w:val="24"/>
          <w:lang w:val="ka-GE"/>
        </w:rPr>
        <w:t>უსაფრთხო სისხლი (პროგრამული კოდი 35 03 02 04)</w:t>
      </w: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rsidR="00915355" w:rsidRDefault="00915355" w:rsidP="00915355">
      <w:pPr>
        <w:spacing w:after="0" w:line="240" w:lineRule="auto"/>
        <w:jc w:val="both"/>
        <w:rPr>
          <w:rFonts w:ascii="Sylfaen" w:eastAsia="Times New Roman" w:hAnsi="Sylfaen" w:cs="Sylfaen"/>
          <w:b/>
          <w:color w:val="000000"/>
          <w:sz w:val="24"/>
          <w:szCs w:val="24"/>
          <w:lang w:val="ka-GE"/>
        </w:rPr>
      </w:pPr>
      <w:r>
        <w:rPr>
          <w:rFonts w:ascii="Sylfaen" w:eastAsia="Times New Roman" w:hAnsi="Sylfaen" w:cs="Sylfaen"/>
          <w:b/>
          <w:color w:val="000000"/>
          <w:sz w:val="24"/>
          <w:szCs w:val="24"/>
          <w:lang w:val="ka-GE"/>
        </w:rPr>
        <w:t>ქვეპროგრამის</w:t>
      </w:r>
      <w:r>
        <w:rPr>
          <w:rFonts w:ascii="Sylfaen" w:eastAsia="Times New Roman" w:hAnsi="Sylfaen" w:cs="Times New Roman"/>
          <w:b/>
          <w:color w:val="000000"/>
          <w:sz w:val="24"/>
          <w:szCs w:val="24"/>
          <w:lang w:val="ka-GE"/>
        </w:rPr>
        <w:t xml:space="preserve"> </w:t>
      </w:r>
      <w:r>
        <w:rPr>
          <w:rFonts w:ascii="Sylfaen" w:eastAsia="Times New Roman" w:hAnsi="Sylfaen" w:cs="Sylfaen"/>
          <w:b/>
          <w:color w:val="000000"/>
          <w:sz w:val="24"/>
          <w:szCs w:val="24"/>
          <w:lang w:val="ka-GE"/>
        </w:rPr>
        <w:t>განმახორციელებელი:</w:t>
      </w:r>
    </w:p>
    <w:p w:rsidR="00915355" w:rsidRDefault="00915355" w:rsidP="00915355">
      <w:pPr>
        <w:numPr>
          <w:ilvl w:val="0"/>
          <w:numId w:val="9"/>
        </w:numPr>
        <w:spacing w:after="0" w:line="240" w:lineRule="auto"/>
        <w:jc w:val="both"/>
        <w:rPr>
          <w:rFonts w:ascii="Sylfaen" w:eastAsia="Times New Roman" w:hAnsi="Sylfaen" w:cs="Sylfaen"/>
          <w:color w:val="000000"/>
          <w:sz w:val="24"/>
          <w:szCs w:val="24"/>
          <w:lang w:val="ka-GE"/>
        </w:rPr>
      </w:pPr>
      <w:r>
        <w:rPr>
          <w:rFonts w:ascii="Sylfaen" w:eastAsia="Sylfaen" w:hAnsi="Sylfaen" w:cs="Times New Roman"/>
          <w:sz w:val="24"/>
          <w:szCs w:val="24"/>
        </w:rPr>
        <w:t xml:space="preserve">სსიპ - </w:t>
      </w:r>
      <w:r>
        <w:rPr>
          <w:rFonts w:ascii="Sylfaen" w:eastAsia="Times New Roman" w:hAnsi="Sylfaen" w:cs="Sylfaen"/>
          <w:color w:val="000000"/>
          <w:sz w:val="24"/>
          <w:szCs w:val="24"/>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915355" w:rsidRDefault="00915355" w:rsidP="00915355">
      <w:pPr>
        <w:spacing w:after="0" w:line="240" w:lineRule="auto"/>
        <w:ind w:firstLine="720"/>
        <w:contextualSpacing/>
        <w:jc w:val="both"/>
        <w:rPr>
          <w:rFonts w:ascii="Sylfaen" w:eastAsia="Times New Roman" w:hAnsi="Sylfaen" w:cs="Sylfaen"/>
          <w:color w:val="000000"/>
          <w:sz w:val="24"/>
          <w:szCs w:val="24"/>
          <w:lang w:val="ka-GE"/>
        </w:rPr>
      </w:pPr>
    </w:p>
    <w:p w:rsidR="00915355" w:rsidRDefault="00915355" w:rsidP="00915355">
      <w:pPr>
        <w:spacing w:after="0" w:line="240" w:lineRule="auto"/>
        <w:contextualSpacing/>
        <w:jc w:val="both"/>
        <w:rPr>
          <w:rFonts w:ascii="Sylfaen" w:eastAsia="Times New Roman" w:hAnsi="Sylfaen" w:cs="Sylfaen"/>
          <w:b/>
          <w:color w:val="000000"/>
          <w:sz w:val="24"/>
          <w:szCs w:val="24"/>
          <w:lang w:val="ka-GE"/>
        </w:rPr>
      </w:pPr>
      <w:r>
        <w:rPr>
          <w:rFonts w:ascii="Sylfaen" w:eastAsia="Times New Roman" w:hAnsi="Sylfaen" w:cs="Sylfaen"/>
          <w:b/>
          <w:color w:val="000000"/>
          <w:sz w:val="24"/>
          <w:szCs w:val="24"/>
          <w:lang w:val="ka-GE"/>
        </w:rPr>
        <w:t>ქვეპროგრამის ფარგლებში განხორციელებული ღონისძიებების მოკლე აღწერა:</w:t>
      </w:r>
    </w:p>
    <w:p w:rsidR="00915355" w:rsidRPr="00BA5C54" w:rsidRDefault="00915355" w:rsidP="00915355">
      <w:pPr>
        <w:pStyle w:val="ListParagraph"/>
        <w:numPr>
          <w:ilvl w:val="0"/>
          <w:numId w:val="16"/>
        </w:numPr>
        <w:tabs>
          <w:tab w:val="left" w:pos="0"/>
        </w:tabs>
        <w:spacing w:after="0" w:line="0" w:lineRule="atLeast"/>
        <w:jc w:val="both"/>
        <w:rPr>
          <w:rFonts w:ascii="Sylfaen" w:hAnsi="Sylfaen"/>
          <w:sz w:val="24"/>
          <w:szCs w:val="24"/>
          <w:lang w:val="ka-GE"/>
        </w:rPr>
      </w:pPr>
      <w:r w:rsidRPr="00BA5C54">
        <w:rPr>
          <w:rFonts w:ascii="Sylfaen" w:hAnsi="Sylfaen" w:cs="Sylfaen"/>
          <w:sz w:val="24"/>
          <w:szCs w:val="24"/>
          <w:lang w:val="ka-GE"/>
        </w:rPr>
        <w:t>საანგარიშო პერიოდის განმავლობაში პროგრამაში ჩართულ სისხლის ბანკ</w:t>
      </w:r>
      <w:r w:rsidRPr="00BA5C54">
        <w:rPr>
          <w:rFonts w:ascii="Sylfaen" w:hAnsi="Sylfaen" w:cs="Sylfaen"/>
          <w:sz w:val="24"/>
          <w:szCs w:val="24"/>
        </w:rPr>
        <w:t>ებ</w:t>
      </w:r>
      <w:r w:rsidRPr="00BA5C54">
        <w:rPr>
          <w:rFonts w:ascii="Sylfaen" w:hAnsi="Sylfaen" w:cs="Sylfaen"/>
          <w:sz w:val="24"/>
          <w:szCs w:val="24"/>
          <w:lang w:val="ka-GE"/>
        </w:rPr>
        <w:t xml:space="preserve">ში განხორციელდა </w:t>
      </w:r>
      <w:r w:rsidRPr="00BA5C54">
        <w:rPr>
          <w:rFonts w:ascii="Sylfaen" w:hAnsi="Sylfaen"/>
          <w:sz w:val="24"/>
          <w:szCs w:val="24"/>
        </w:rPr>
        <w:t xml:space="preserve">68398 </w:t>
      </w:r>
      <w:r w:rsidRPr="00BA5C54">
        <w:rPr>
          <w:rFonts w:ascii="Sylfaen" w:hAnsi="Sylfaen" w:cs="Sylfaen"/>
          <w:sz w:val="24"/>
          <w:szCs w:val="24"/>
          <w:lang w:val="ka-GE"/>
        </w:rPr>
        <w:t>დონაცია</w:t>
      </w:r>
      <w:r w:rsidRPr="00BA5C54">
        <w:rPr>
          <w:rFonts w:ascii="Sylfaen" w:hAnsi="Sylfaen"/>
          <w:sz w:val="24"/>
          <w:szCs w:val="24"/>
          <w:lang w:val="ka-GE"/>
        </w:rPr>
        <w:t xml:space="preserve">, </w:t>
      </w:r>
      <w:r w:rsidRPr="00BA5C54">
        <w:rPr>
          <w:rFonts w:ascii="Sylfaen" w:hAnsi="Sylfaen" w:cs="Sylfaen"/>
          <w:sz w:val="24"/>
          <w:szCs w:val="24"/>
          <w:lang w:val="ka-GE"/>
        </w:rPr>
        <w:t xml:space="preserve">მათგან </w:t>
      </w:r>
      <w:r w:rsidRPr="00BA5C54">
        <w:rPr>
          <w:rFonts w:ascii="Sylfaen" w:hAnsi="Sylfaen"/>
          <w:sz w:val="24"/>
          <w:szCs w:val="24"/>
        </w:rPr>
        <w:t xml:space="preserve">41482 </w:t>
      </w:r>
      <w:r w:rsidRPr="00BA5C54">
        <w:rPr>
          <w:rFonts w:ascii="Sylfaen" w:hAnsi="Sylfaen" w:cs="Sylfaen"/>
          <w:sz w:val="24"/>
          <w:szCs w:val="24"/>
          <w:lang w:val="ka-GE"/>
        </w:rPr>
        <w:t>იყო კადრის დონორი</w:t>
      </w:r>
      <w:r w:rsidRPr="00BA5C54">
        <w:rPr>
          <w:rFonts w:ascii="Sylfaen" w:hAnsi="Sylfaen"/>
          <w:sz w:val="24"/>
          <w:szCs w:val="24"/>
          <w:lang w:val="ka-GE"/>
        </w:rPr>
        <w:t xml:space="preserve">, </w:t>
      </w:r>
      <w:r w:rsidRPr="00BA5C54">
        <w:rPr>
          <w:rFonts w:ascii="Sylfaen" w:hAnsi="Sylfaen"/>
          <w:sz w:val="24"/>
          <w:szCs w:val="24"/>
        </w:rPr>
        <w:t>10126</w:t>
      </w:r>
      <w:r w:rsidRPr="00BA5C54">
        <w:rPr>
          <w:rFonts w:ascii="Sylfaen" w:hAnsi="Sylfaen"/>
          <w:sz w:val="24"/>
          <w:szCs w:val="24"/>
          <w:lang w:val="ka-GE"/>
        </w:rPr>
        <w:t xml:space="preserve"> - </w:t>
      </w:r>
      <w:r w:rsidRPr="00BA5C54">
        <w:rPr>
          <w:rFonts w:ascii="Sylfaen" w:hAnsi="Sylfaen" w:cs="Sylfaen"/>
          <w:sz w:val="24"/>
          <w:szCs w:val="24"/>
          <w:lang w:val="ka-GE"/>
        </w:rPr>
        <w:t>ნათესავი</w:t>
      </w:r>
      <w:r w:rsidRPr="00BA5C54">
        <w:rPr>
          <w:rFonts w:ascii="Sylfaen" w:hAnsi="Sylfaen" w:cs="Sylfaen"/>
          <w:sz w:val="24"/>
          <w:szCs w:val="24"/>
        </w:rPr>
        <w:t xml:space="preserve"> </w:t>
      </w:r>
      <w:r w:rsidRPr="00BA5C54">
        <w:rPr>
          <w:rFonts w:ascii="Sylfaen" w:hAnsi="Sylfaen" w:cs="Sylfaen"/>
          <w:sz w:val="24"/>
          <w:szCs w:val="24"/>
          <w:lang w:val="ka-GE"/>
        </w:rPr>
        <w:t>და</w:t>
      </w:r>
      <w:r w:rsidRPr="00BA5C54">
        <w:rPr>
          <w:rFonts w:ascii="Sylfaen" w:hAnsi="Sylfaen" w:cs="Sylfaen"/>
          <w:sz w:val="24"/>
          <w:szCs w:val="24"/>
        </w:rPr>
        <w:t xml:space="preserve"> 16790</w:t>
      </w:r>
      <w:r w:rsidRPr="00BA5C54">
        <w:rPr>
          <w:rFonts w:ascii="Sylfaen" w:hAnsi="Sylfaen"/>
          <w:sz w:val="24"/>
          <w:szCs w:val="24"/>
        </w:rPr>
        <w:t xml:space="preserve"> </w:t>
      </w:r>
      <w:r w:rsidRPr="00BA5C54">
        <w:rPr>
          <w:rFonts w:ascii="Sylfaen" w:hAnsi="Sylfaen"/>
          <w:sz w:val="24"/>
          <w:szCs w:val="24"/>
          <w:lang w:val="ka-GE"/>
        </w:rPr>
        <w:t xml:space="preserve">- </w:t>
      </w:r>
      <w:r w:rsidRPr="00BA5C54">
        <w:rPr>
          <w:rFonts w:ascii="Sylfaen" w:hAnsi="Sylfaen" w:cs="Sylfaen"/>
          <w:sz w:val="24"/>
          <w:szCs w:val="24"/>
          <w:lang w:val="ka-GE"/>
        </w:rPr>
        <w:t>უანგარო დონორი</w:t>
      </w:r>
      <w:r w:rsidRPr="00BA5C54">
        <w:rPr>
          <w:rFonts w:ascii="Sylfaen" w:hAnsi="Sylfaen"/>
          <w:sz w:val="24"/>
          <w:szCs w:val="24"/>
          <w:lang w:val="ka-GE"/>
        </w:rPr>
        <w:t xml:space="preserve">. </w:t>
      </w:r>
      <w:r w:rsidRPr="00BA5C54">
        <w:rPr>
          <w:rFonts w:ascii="Sylfaen" w:hAnsi="Sylfaen" w:cs="Sylfaen"/>
          <w:sz w:val="24"/>
          <w:szCs w:val="24"/>
          <w:lang w:val="ka-GE"/>
        </w:rPr>
        <w:t>დონორული სისხლის ნიმუშების კვლევისას საანგარიშო პერიოდის განმავლობაში გამოვლინდა აივ-ინფექცია/შიდსზე სავარაუდო დადებითი</w:t>
      </w:r>
      <w:r w:rsidRPr="00BA5C54">
        <w:rPr>
          <w:rFonts w:ascii="Sylfaen" w:hAnsi="Sylfaen" w:cs="Sylfaen"/>
          <w:sz w:val="24"/>
          <w:szCs w:val="24"/>
        </w:rPr>
        <w:t xml:space="preserve"> 58 </w:t>
      </w:r>
      <w:r w:rsidRPr="00BA5C54">
        <w:rPr>
          <w:rFonts w:ascii="Sylfaen" w:hAnsi="Sylfaen" w:cs="Sylfaen"/>
          <w:sz w:val="24"/>
          <w:szCs w:val="24"/>
          <w:lang w:val="ka-GE"/>
        </w:rPr>
        <w:t>შემთხვევა</w:t>
      </w:r>
      <w:r w:rsidRPr="00BA5C54">
        <w:rPr>
          <w:rFonts w:ascii="Sylfaen" w:hAnsi="Sylfaen"/>
          <w:sz w:val="24"/>
          <w:szCs w:val="24"/>
          <w:lang w:val="ka-GE"/>
        </w:rPr>
        <w:t xml:space="preserve">, </w:t>
      </w:r>
      <w:r w:rsidRPr="00BA5C54">
        <w:rPr>
          <w:rFonts w:ascii="Sylfaen" w:hAnsi="Sylfaen"/>
          <w:sz w:val="24"/>
          <w:szCs w:val="24"/>
          <w:lang w:val="ru-RU"/>
        </w:rPr>
        <w:t xml:space="preserve">С </w:t>
      </w:r>
      <w:r w:rsidRPr="00BA5C54">
        <w:rPr>
          <w:rFonts w:ascii="Sylfaen" w:hAnsi="Sylfaen" w:cs="Sylfaen"/>
          <w:sz w:val="24"/>
          <w:szCs w:val="24"/>
          <w:lang w:val="ka-GE"/>
        </w:rPr>
        <w:t xml:space="preserve">ჰეპატიტზე სავარაუდო - </w:t>
      </w:r>
      <w:r w:rsidRPr="00BA5C54">
        <w:rPr>
          <w:rFonts w:ascii="Sylfaen" w:hAnsi="Sylfaen" w:cs="Sylfaen"/>
          <w:sz w:val="24"/>
          <w:szCs w:val="24"/>
        </w:rPr>
        <w:t>993</w:t>
      </w:r>
      <w:r w:rsidRPr="00BA5C54">
        <w:rPr>
          <w:rFonts w:ascii="Sylfaen" w:hAnsi="Sylfaen"/>
          <w:sz w:val="24"/>
          <w:szCs w:val="24"/>
          <w:lang w:val="ka-GE"/>
        </w:rPr>
        <w:t xml:space="preserve">, </w:t>
      </w:r>
      <w:r w:rsidRPr="00BA5C54">
        <w:rPr>
          <w:rFonts w:ascii="Sylfaen" w:hAnsi="Sylfaen"/>
          <w:sz w:val="24"/>
          <w:szCs w:val="24"/>
        </w:rPr>
        <w:t xml:space="preserve">B </w:t>
      </w:r>
      <w:r w:rsidRPr="00BA5C54">
        <w:rPr>
          <w:rFonts w:ascii="Sylfaen" w:hAnsi="Sylfaen"/>
          <w:sz w:val="24"/>
          <w:szCs w:val="24"/>
          <w:lang w:val="ka-GE"/>
        </w:rPr>
        <w:t xml:space="preserve">ჰეპატიტზე  - </w:t>
      </w:r>
      <w:r w:rsidRPr="00BA5C54">
        <w:rPr>
          <w:rFonts w:ascii="Sylfaen" w:hAnsi="Sylfaen"/>
          <w:sz w:val="24"/>
          <w:szCs w:val="24"/>
        </w:rPr>
        <w:t>657</w:t>
      </w:r>
      <w:r w:rsidRPr="00BA5C54">
        <w:rPr>
          <w:rFonts w:ascii="Sylfaen" w:hAnsi="Sylfaen"/>
          <w:sz w:val="24"/>
          <w:szCs w:val="24"/>
          <w:lang w:val="ka-GE"/>
        </w:rPr>
        <w:t xml:space="preserve">, ხოლო სიფილისზე კვლევისას </w:t>
      </w:r>
      <w:r w:rsidRPr="00BA5C54">
        <w:rPr>
          <w:rFonts w:ascii="Sylfaen" w:hAnsi="Sylfaen"/>
          <w:sz w:val="24"/>
          <w:szCs w:val="24"/>
        </w:rPr>
        <w:t>452</w:t>
      </w:r>
      <w:r w:rsidRPr="00BA5C54">
        <w:rPr>
          <w:rFonts w:ascii="Sylfaen" w:hAnsi="Sylfaen"/>
          <w:sz w:val="24"/>
          <w:szCs w:val="24"/>
          <w:lang w:val="ka-GE"/>
        </w:rPr>
        <w:t xml:space="preserve"> სავარაუდო შემთხვევა.</w:t>
      </w: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rsidR="00915355" w:rsidRDefault="00915355" w:rsidP="00915355">
      <w:pPr>
        <w:spacing w:after="0" w:line="240" w:lineRule="auto"/>
        <w:jc w:val="both"/>
        <w:rPr>
          <w:rFonts w:ascii="Sylfaen" w:eastAsia="Times New Roman" w:hAnsi="Sylfaen" w:cs="Sylfaen"/>
          <w:b/>
          <w:sz w:val="24"/>
          <w:szCs w:val="24"/>
          <w:lang w:val="ka-GE"/>
        </w:rPr>
      </w:pPr>
    </w:p>
    <w:p w:rsidR="00915355" w:rsidRPr="00BA5C54" w:rsidRDefault="00915355" w:rsidP="00915355">
      <w:pPr>
        <w:spacing w:after="0" w:line="240" w:lineRule="auto"/>
        <w:jc w:val="both"/>
        <w:rPr>
          <w:rFonts w:ascii="Sylfaen" w:eastAsia="Times New Roman" w:hAnsi="Sylfaen" w:cs="Calibri"/>
          <w:b/>
          <w:sz w:val="24"/>
          <w:szCs w:val="24"/>
          <w:lang w:val="ka-GE"/>
        </w:rPr>
      </w:pPr>
      <w:proofErr w:type="gramStart"/>
      <w:r w:rsidRPr="00BA5C54">
        <w:rPr>
          <w:rFonts w:ascii="Sylfaen" w:eastAsia="Times New Roman" w:hAnsi="Sylfaen" w:cs="Sylfaen"/>
          <w:b/>
          <w:sz w:val="24"/>
          <w:szCs w:val="24"/>
        </w:rPr>
        <w:t>დასახული</w:t>
      </w:r>
      <w:proofErr w:type="gramEnd"/>
      <w:r w:rsidRPr="00BA5C54">
        <w:rPr>
          <w:rFonts w:ascii="Sylfaen" w:eastAsia="Times New Roman" w:hAnsi="Sylfaen" w:cs="Calibri"/>
          <w:b/>
          <w:sz w:val="24"/>
          <w:szCs w:val="24"/>
        </w:rPr>
        <w:t xml:space="preserve"> </w:t>
      </w:r>
      <w:r w:rsidRPr="00BA5C54">
        <w:rPr>
          <w:rFonts w:ascii="Sylfaen" w:eastAsia="Times New Roman" w:hAnsi="Sylfaen" w:cs="Sylfaen"/>
          <w:b/>
          <w:sz w:val="24"/>
          <w:szCs w:val="24"/>
        </w:rPr>
        <w:t>შუალედური</w:t>
      </w:r>
      <w:r w:rsidRPr="00BA5C54">
        <w:rPr>
          <w:rFonts w:ascii="Sylfaen" w:eastAsia="Times New Roman" w:hAnsi="Sylfaen" w:cs="Calibri"/>
          <w:b/>
          <w:sz w:val="24"/>
          <w:szCs w:val="24"/>
        </w:rPr>
        <w:t xml:space="preserve"> </w:t>
      </w:r>
      <w:r w:rsidRPr="00BA5C54">
        <w:rPr>
          <w:rFonts w:ascii="Sylfaen" w:eastAsia="Times New Roman" w:hAnsi="Sylfaen" w:cs="Sylfaen"/>
          <w:b/>
          <w:sz w:val="24"/>
          <w:szCs w:val="24"/>
        </w:rPr>
        <w:t>შედეგები</w:t>
      </w:r>
      <w:r w:rsidRPr="00BA5C54">
        <w:rPr>
          <w:rFonts w:ascii="Sylfaen" w:eastAsia="Times New Roman" w:hAnsi="Sylfaen" w:cs="Sylfaen"/>
          <w:b/>
          <w:sz w:val="24"/>
          <w:szCs w:val="24"/>
          <w:lang w:val="ka-GE"/>
        </w:rPr>
        <w:t>:</w:t>
      </w:r>
    </w:p>
    <w:p w:rsidR="00915355" w:rsidRPr="00BA5C54" w:rsidRDefault="00915355" w:rsidP="00915355">
      <w:pPr>
        <w:numPr>
          <w:ilvl w:val="0"/>
          <w:numId w:val="15"/>
        </w:numPr>
        <w:shd w:val="clear" w:color="auto" w:fill="FFFFFF"/>
        <w:spacing w:after="0" w:line="270" w:lineRule="atLeast"/>
        <w:jc w:val="both"/>
        <w:rPr>
          <w:rFonts w:ascii="Sylfaen" w:eastAsia="Times New Roman" w:hAnsi="Sylfaen" w:cs="Arial"/>
          <w:color w:val="000000"/>
          <w:sz w:val="24"/>
          <w:szCs w:val="24"/>
        </w:rPr>
      </w:pPr>
      <w:proofErr w:type="gramStart"/>
      <w:r w:rsidRPr="00BA5C54">
        <w:rPr>
          <w:rFonts w:ascii="Sylfaen" w:eastAsia="Times New Roman" w:hAnsi="Sylfaen" w:cs="Arial"/>
          <w:color w:val="000000"/>
          <w:sz w:val="24"/>
          <w:szCs w:val="24"/>
        </w:rPr>
        <w:t>სისხლისა</w:t>
      </w:r>
      <w:proofErr w:type="gramEnd"/>
      <w:r w:rsidRPr="00BA5C54">
        <w:rPr>
          <w:rFonts w:ascii="Sylfaen" w:eastAsia="Times New Roman" w:hAnsi="Sylfaen" w:cs="Arial"/>
          <w:color w:val="000000"/>
          <w:sz w:val="24"/>
          <w:szCs w:val="24"/>
        </w:rPr>
        <w:t xml:space="preserve"> და სისხლის პროდუქტების უსაფრთხოება და ხელმისაწვდომობა.</w:t>
      </w: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highlight w:val="yellow"/>
          <w:lang w:val="ka-GE"/>
        </w:rPr>
      </w:pP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sidRPr="00BA5C54">
        <w:rPr>
          <w:rFonts w:ascii="Sylfaen" w:eastAsia="Times New Roman" w:hAnsi="Sylfaen" w:cs="Times New Roman"/>
          <w:b/>
          <w:bCs/>
          <w:smallCaps/>
          <w:sz w:val="24"/>
          <w:szCs w:val="24"/>
          <w:lang w:val="ka-GE"/>
        </w:rPr>
        <w:t>მიღწეული  შედეგი:</w:t>
      </w:r>
    </w:p>
    <w:p w:rsidR="00915355" w:rsidRPr="00BA5C54" w:rsidRDefault="00915355" w:rsidP="00915355">
      <w:pPr>
        <w:numPr>
          <w:ilvl w:val="0"/>
          <w:numId w:val="15"/>
        </w:numPr>
        <w:shd w:val="clear" w:color="auto" w:fill="FFFFFF"/>
        <w:spacing w:after="0" w:line="270" w:lineRule="atLeast"/>
        <w:jc w:val="both"/>
        <w:rPr>
          <w:rFonts w:ascii="Sylfaen" w:eastAsia="Times New Roman" w:hAnsi="Sylfaen" w:cs="Arial"/>
          <w:color w:val="000000"/>
          <w:sz w:val="24"/>
          <w:szCs w:val="24"/>
        </w:rPr>
      </w:pPr>
      <w:proofErr w:type="gramStart"/>
      <w:r w:rsidRPr="00BA5C54">
        <w:rPr>
          <w:rFonts w:ascii="Sylfaen" w:eastAsia="Times New Roman" w:hAnsi="Sylfaen" w:cs="Arial"/>
          <w:color w:val="000000"/>
          <w:sz w:val="24"/>
          <w:szCs w:val="24"/>
        </w:rPr>
        <w:t>პროგრამის</w:t>
      </w:r>
      <w:proofErr w:type="gramEnd"/>
      <w:r w:rsidRPr="00BA5C54">
        <w:rPr>
          <w:rFonts w:ascii="Sylfaen" w:eastAsia="Times New Roman" w:hAnsi="Sylfaen" w:cs="Arial"/>
          <w:color w:val="000000"/>
          <w:sz w:val="24"/>
          <w:szCs w:val="24"/>
        </w:rPr>
        <w:t xml:space="preserve">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sidRPr="00BA5C54">
        <w:rPr>
          <w:rFonts w:ascii="Sylfaen" w:eastAsia="Times New Roman" w:hAnsi="Sylfaen" w:cs="Times New Roman"/>
          <w:b/>
          <w:bCs/>
          <w:smallCaps/>
          <w:sz w:val="24"/>
          <w:szCs w:val="24"/>
          <w:lang w:val="ka-GE"/>
        </w:rPr>
        <w:lastRenderedPageBreak/>
        <w:t>მიღწეული შედეგის შეფასების ინდიკატორი:</w:t>
      </w:r>
    </w:p>
    <w:p w:rsidR="00915355" w:rsidRPr="00D90217" w:rsidRDefault="00915355" w:rsidP="00915355">
      <w:pPr>
        <w:numPr>
          <w:ilvl w:val="0"/>
          <w:numId w:val="15"/>
        </w:numPr>
        <w:shd w:val="clear" w:color="auto" w:fill="FFFFFF"/>
        <w:spacing w:after="0" w:line="270" w:lineRule="atLeast"/>
        <w:jc w:val="both"/>
        <w:rPr>
          <w:rFonts w:ascii="Sylfaen" w:eastAsia="Times New Roman" w:hAnsi="Sylfaen" w:cs="Arial"/>
          <w:color w:val="000000"/>
          <w:sz w:val="24"/>
          <w:szCs w:val="24"/>
          <w:lang w:val="ka-GE"/>
        </w:rPr>
      </w:pPr>
      <w:r w:rsidRPr="00D90217">
        <w:rPr>
          <w:rFonts w:ascii="Sylfaen" w:eastAsia="Times New Roman" w:hAnsi="Sylfaen" w:cs="Arial"/>
          <w:color w:val="000000"/>
          <w:sz w:val="24"/>
          <w:szCs w:val="24"/>
          <w:lang w:val="ka-GE"/>
        </w:rPr>
        <w:t xml:space="preserve">პროგრამაში ჩართული სისხლის ბანკებში დონორული სისხლის 100% გამოკვლეულია  B და C ჰეპატიტზე, აივ-ინფექცია/შიდსზე (EIA მეთოდით) და სიფილისზე (TPHA ან RPR მეთოდით);  </w:t>
      </w:r>
    </w:p>
    <w:p w:rsidR="00915355" w:rsidRPr="00BA5C54" w:rsidRDefault="00915355" w:rsidP="00915355">
      <w:pPr>
        <w:numPr>
          <w:ilvl w:val="0"/>
          <w:numId w:val="15"/>
        </w:numPr>
        <w:shd w:val="clear" w:color="auto" w:fill="FFFFFF"/>
        <w:spacing w:after="0" w:line="270" w:lineRule="atLeast"/>
        <w:jc w:val="both"/>
        <w:rPr>
          <w:rFonts w:ascii="Sylfaen" w:eastAsia="Times New Roman" w:hAnsi="Sylfaen" w:cs="Sylfaen"/>
          <w:sz w:val="24"/>
          <w:szCs w:val="24"/>
          <w:lang w:val="ka-GE"/>
        </w:rPr>
      </w:pPr>
      <w:proofErr w:type="gramStart"/>
      <w:r w:rsidRPr="000978A3">
        <w:rPr>
          <w:rFonts w:ascii="Sylfaen" w:eastAsia="Times New Roman" w:hAnsi="Sylfaen" w:cs="Arial"/>
          <w:color w:val="000000"/>
          <w:sz w:val="24"/>
          <w:szCs w:val="24"/>
        </w:rPr>
        <w:t>მთლიან</w:t>
      </w:r>
      <w:proofErr w:type="gramEnd"/>
      <w:r w:rsidRPr="000978A3">
        <w:rPr>
          <w:rFonts w:ascii="Sylfaen" w:eastAsia="Times New Roman" w:hAnsi="Sylfaen" w:cs="Arial"/>
          <w:color w:val="000000"/>
          <w:sz w:val="24"/>
          <w:szCs w:val="24"/>
        </w:rPr>
        <w:t xml:space="preserve"> დონაციებში უანგარო დონაციების ხვედრითი  წილი შეადგენს</w:t>
      </w:r>
      <w:r w:rsidRPr="00BA5C54">
        <w:rPr>
          <w:rFonts w:ascii="Sylfaen" w:eastAsia="Times New Roman" w:hAnsi="Sylfaen" w:cs="Sylfaen"/>
          <w:sz w:val="24"/>
          <w:szCs w:val="24"/>
          <w:lang w:val="ka-GE"/>
        </w:rPr>
        <w:t xml:space="preserve"> 20%-ს.</w:t>
      </w:r>
    </w:p>
    <w:p w:rsidR="00915355" w:rsidRPr="00671D1E" w:rsidRDefault="00915355" w:rsidP="00915355">
      <w:pPr>
        <w:pStyle w:val="ListParagraph"/>
        <w:tabs>
          <w:tab w:val="left" w:pos="0"/>
        </w:tabs>
        <w:spacing w:after="0" w:line="0" w:lineRule="atLeast"/>
        <w:jc w:val="both"/>
        <w:rPr>
          <w:rFonts w:ascii="Sylfaen" w:hAnsi="Sylfaen" w:cs="Times New Roman"/>
          <w:sz w:val="24"/>
          <w:szCs w:val="24"/>
          <w:lang w:val="ka-GE"/>
        </w:rPr>
      </w:pP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8"/>
          <w:szCs w:val="24"/>
          <w:lang w:val="ka-GE"/>
        </w:rPr>
      </w:pP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r>
        <w:rPr>
          <w:rFonts w:ascii="Sylfaen" w:eastAsia="Times New Roman" w:hAnsi="Sylfaen" w:cs="Times New Roman"/>
          <w:b/>
          <w:bCs/>
          <w:smallCaps/>
          <w:sz w:val="24"/>
          <w:szCs w:val="24"/>
          <w:lang w:val="ka-GE"/>
        </w:rPr>
        <w:t xml:space="preserve">პროფესიულ დაავადებათა პრევენცია (პროგრამული </w:t>
      </w:r>
      <w:r w:rsidRPr="00671D1E">
        <w:rPr>
          <w:rFonts w:ascii="Sylfaen" w:eastAsia="Times New Roman" w:hAnsi="Sylfaen" w:cs="Times New Roman"/>
          <w:b/>
          <w:bCs/>
          <w:smallCaps/>
          <w:sz w:val="24"/>
          <w:szCs w:val="24"/>
          <w:lang w:val="ka-GE"/>
        </w:rPr>
        <w:t>კოდი 35 03 02 05)</w:t>
      </w: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rsidR="00915355" w:rsidRDefault="00915355" w:rsidP="00915355">
      <w:pPr>
        <w:spacing w:after="0" w:line="240" w:lineRule="auto"/>
        <w:ind w:firstLine="720"/>
        <w:jc w:val="both"/>
        <w:rPr>
          <w:rFonts w:ascii="Sylfaen" w:eastAsia="Times New Roman" w:hAnsi="Sylfaen" w:cs="Sylfaen"/>
          <w:b/>
          <w:color w:val="000000"/>
          <w:sz w:val="24"/>
          <w:szCs w:val="24"/>
          <w:lang w:val="ka-GE"/>
        </w:rPr>
      </w:pPr>
      <w:r>
        <w:rPr>
          <w:rFonts w:ascii="Sylfaen" w:eastAsia="Times New Roman" w:hAnsi="Sylfaen" w:cs="Sylfaen"/>
          <w:b/>
          <w:color w:val="000000"/>
          <w:sz w:val="24"/>
          <w:szCs w:val="24"/>
          <w:lang w:val="ka-GE"/>
        </w:rPr>
        <w:t>ქვეპროგრამის</w:t>
      </w:r>
      <w:r>
        <w:rPr>
          <w:rFonts w:ascii="Sylfaen" w:eastAsia="Times New Roman" w:hAnsi="Sylfaen" w:cs="Times New Roman"/>
          <w:b/>
          <w:color w:val="000000"/>
          <w:sz w:val="24"/>
          <w:szCs w:val="24"/>
          <w:lang w:val="ka-GE"/>
        </w:rPr>
        <w:t xml:space="preserve"> </w:t>
      </w:r>
      <w:r>
        <w:rPr>
          <w:rFonts w:ascii="Sylfaen" w:eastAsia="Times New Roman" w:hAnsi="Sylfaen" w:cs="Sylfaen"/>
          <w:b/>
          <w:color w:val="000000"/>
          <w:sz w:val="24"/>
          <w:szCs w:val="24"/>
          <w:lang w:val="ka-GE"/>
        </w:rPr>
        <w:t>განმახორციელებელი:</w:t>
      </w:r>
    </w:p>
    <w:p w:rsidR="00915355" w:rsidRDefault="00915355" w:rsidP="00915355">
      <w:pPr>
        <w:numPr>
          <w:ilvl w:val="0"/>
          <w:numId w:val="9"/>
        </w:numPr>
        <w:spacing w:after="0" w:line="240" w:lineRule="auto"/>
        <w:jc w:val="both"/>
        <w:rPr>
          <w:rFonts w:ascii="Sylfaen" w:eastAsia="Times New Roman" w:hAnsi="Sylfaen" w:cs="Sylfaen"/>
          <w:color w:val="000000"/>
          <w:sz w:val="24"/>
          <w:szCs w:val="24"/>
          <w:lang w:val="ka-GE"/>
        </w:rPr>
      </w:pPr>
      <w:r>
        <w:rPr>
          <w:rFonts w:ascii="Sylfaen" w:eastAsia="Sylfaen" w:hAnsi="Sylfaen" w:cs="Times New Roman"/>
          <w:sz w:val="24"/>
          <w:szCs w:val="24"/>
        </w:rPr>
        <w:t xml:space="preserve">სსიპ - </w:t>
      </w:r>
      <w:r>
        <w:rPr>
          <w:rFonts w:ascii="Sylfaen" w:eastAsia="Times New Roman" w:hAnsi="Sylfaen" w:cs="Sylfaen"/>
          <w:color w:val="000000"/>
          <w:sz w:val="24"/>
          <w:szCs w:val="24"/>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rsidR="00915355" w:rsidRDefault="00915355" w:rsidP="00915355">
      <w:pPr>
        <w:spacing w:after="0" w:line="240" w:lineRule="auto"/>
        <w:contextualSpacing/>
        <w:jc w:val="both"/>
        <w:rPr>
          <w:rFonts w:ascii="Sylfaen" w:eastAsia="Times New Roman" w:hAnsi="Sylfaen" w:cs="Sylfaen"/>
          <w:b/>
          <w:color w:val="000000"/>
          <w:sz w:val="24"/>
          <w:szCs w:val="24"/>
          <w:lang w:val="ka-GE"/>
        </w:rPr>
      </w:pPr>
      <w:r>
        <w:rPr>
          <w:rFonts w:ascii="Sylfaen" w:eastAsia="Times New Roman" w:hAnsi="Sylfaen" w:cs="Sylfaen"/>
          <w:b/>
          <w:color w:val="000000"/>
          <w:sz w:val="24"/>
          <w:szCs w:val="24"/>
          <w:lang w:val="ka-GE"/>
        </w:rPr>
        <w:t>ქვეპროგრამის ფარგლებში განხორციელებული ღონისძიებების მოკლე აღწერა:</w:t>
      </w:r>
    </w:p>
    <w:p w:rsidR="00915355" w:rsidRPr="00BA5C54" w:rsidRDefault="00915355" w:rsidP="00915355">
      <w:pPr>
        <w:numPr>
          <w:ilvl w:val="0"/>
          <w:numId w:val="17"/>
        </w:numPr>
        <w:spacing w:after="0" w:line="240" w:lineRule="auto"/>
        <w:contextualSpacing/>
        <w:jc w:val="both"/>
        <w:rPr>
          <w:rFonts w:ascii="Sylfaen" w:eastAsia="Times New Roman" w:hAnsi="Sylfaen" w:cs="Sylfaen"/>
          <w:color w:val="000000"/>
          <w:sz w:val="24"/>
          <w:szCs w:val="24"/>
          <w:lang w:val="ka-GE"/>
        </w:rPr>
      </w:pPr>
      <w:r w:rsidRPr="00BA5C54">
        <w:rPr>
          <w:rFonts w:ascii="Sylfaen" w:eastAsia="Times New Roman" w:hAnsi="Sylfaen" w:cs="Sylfaen"/>
          <w:color w:val="000000"/>
          <w:sz w:val="24"/>
          <w:szCs w:val="24"/>
          <w:lang w:val="ka-GE"/>
        </w:rPr>
        <w:t>დასაქმებული მოსახლეობის ჯანმრთელობის დაცვა პროფესიული და პროფესიით განპირობებული დაავადებების პრევენციით;</w:t>
      </w:r>
    </w:p>
    <w:p w:rsidR="00915355" w:rsidRPr="00BA5C54" w:rsidRDefault="00915355" w:rsidP="00915355">
      <w:pPr>
        <w:numPr>
          <w:ilvl w:val="0"/>
          <w:numId w:val="17"/>
        </w:numPr>
        <w:spacing w:after="0" w:line="240" w:lineRule="auto"/>
        <w:contextualSpacing/>
        <w:jc w:val="both"/>
        <w:rPr>
          <w:rFonts w:ascii="Sylfaen" w:eastAsia="Times New Roman" w:hAnsi="Sylfaen" w:cs="Sylfaen"/>
          <w:color w:val="000000"/>
          <w:sz w:val="24"/>
          <w:szCs w:val="24"/>
          <w:lang w:val="ka-GE"/>
        </w:rPr>
      </w:pPr>
      <w:r w:rsidRPr="00BA5C54">
        <w:rPr>
          <w:rFonts w:ascii="Sylfaen" w:eastAsia="Times New Roman" w:hAnsi="Sylfaen" w:cs="Sylfaen"/>
          <w:color w:val="000000"/>
          <w:sz w:val="24"/>
          <w:szCs w:val="24"/>
          <w:lang w:val="ka-GE"/>
        </w:rPr>
        <w:t>შრომის პროცესში მოქმედი გარე ფაქტორების შესწავლა-შეფასება, სამიზნე ჯგუფებში პროფესიული ჯანმრთელობის კვლევა და დამსაქმებლისა და დასაქმებულის ინფორმირება პროფესიული ჯანმრთელობის რისკებისა და მათგან დაცვის მეთოდების შესახებ.</w:t>
      </w:r>
    </w:p>
    <w:p w:rsidR="00915355" w:rsidRPr="00BA5C54" w:rsidRDefault="00915355" w:rsidP="00915355">
      <w:pPr>
        <w:tabs>
          <w:tab w:val="left" w:pos="0"/>
        </w:tabs>
        <w:spacing w:after="0" w:line="240" w:lineRule="auto"/>
        <w:ind w:left="720"/>
        <w:contextualSpacing/>
        <w:jc w:val="both"/>
        <w:rPr>
          <w:rFonts w:ascii="Sylfaen" w:eastAsia="Times New Roman" w:hAnsi="Sylfaen" w:cs="Arial"/>
          <w:color w:val="000000"/>
          <w:sz w:val="24"/>
          <w:szCs w:val="24"/>
          <w:lang w:val="ka-GE"/>
        </w:rPr>
      </w:pPr>
    </w:p>
    <w:p w:rsidR="00915355" w:rsidRPr="00BA5C54" w:rsidRDefault="00915355" w:rsidP="00915355">
      <w:pPr>
        <w:spacing w:after="0" w:line="240" w:lineRule="auto"/>
        <w:jc w:val="both"/>
        <w:rPr>
          <w:rFonts w:ascii="Sylfaen" w:eastAsia="Times New Roman" w:hAnsi="Sylfaen" w:cs="Sylfaen"/>
          <w:b/>
          <w:sz w:val="24"/>
          <w:szCs w:val="24"/>
          <w:lang w:val="ka-GE"/>
        </w:rPr>
      </w:pPr>
      <w:proofErr w:type="gramStart"/>
      <w:r w:rsidRPr="00BA5C54">
        <w:rPr>
          <w:rFonts w:ascii="Sylfaen" w:eastAsia="Times New Roman" w:hAnsi="Sylfaen" w:cs="Sylfaen"/>
          <w:b/>
          <w:sz w:val="24"/>
          <w:szCs w:val="24"/>
        </w:rPr>
        <w:t>დასახული</w:t>
      </w:r>
      <w:proofErr w:type="gramEnd"/>
      <w:r w:rsidRPr="00BA5C54">
        <w:rPr>
          <w:rFonts w:ascii="AcadNusx" w:eastAsia="Times New Roman" w:hAnsi="AcadNusx" w:cs="Times New Roman"/>
          <w:b/>
          <w:sz w:val="24"/>
          <w:szCs w:val="24"/>
        </w:rPr>
        <w:t xml:space="preserve"> </w:t>
      </w:r>
      <w:r w:rsidRPr="00BA5C54">
        <w:rPr>
          <w:rFonts w:ascii="Sylfaen" w:eastAsia="Times New Roman" w:hAnsi="Sylfaen" w:cs="Sylfaen"/>
          <w:b/>
          <w:sz w:val="24"/>
          <w:szCs w:val="24"/>
          <w:lang w:val="ka-GE"/>
        </w:rPr>
        <w:t>საბოლოო</w:t>
      </w:r>
      <w:r w:rsidRPr="00BA5C54">
        <w:rPr>
          <w:rFonts w:ascii="AcadNusx" w:eastAsia="Times New Roman" w:hAnsi="AcadNusx" w:cs="Sylfaen"/>
          <w:b/>
          <w:sz w:val="24"/>
          <w:szCs w:val="24"/>
          <w:lang w:val="ka-GE"/>
        </w:rPr>
        <w:t xml:space="preserve"> </w:t>
      </w:r>
      <w:r w:rsidRPr="00BA5C54">
        <w:rPr>
          <w:rFonts w:ascii="AcadNusx" w:eastAsia="Times New Roman" w:hAnsi="AcadNusx" w:cs="Times New Roman"/>
          <w:b/>
          <w:sz w:val="24"/>
          <w:szCs w:val="24"/>
        </w:rPr>
        <w:t xml:space="preserve"> </w:t>
      </w:r>
      <w:r w:rsidRPr="00BA5C54">
        <w:rPr>
          <w:rFonts w:ascii="Sylfaen" w:eastAsia="Times New Roman" w:hAnsi="Sylfaen" w:cs="Sylfaen"/>
          <w:b/>
          <w:sz w:val="24"/>
          <w:szCs w:val="24"/>
        </w:rPr>
        <w:t>შედეგი</w:t>
      </w:r>
      <w:r w:rsidRPr="00BA5C54">
        <w:rPr>
          <w:rFonts w:ascii="Sylfaen" w:eastAsia="Times New Roman" w:hAnsi="Sylfaen" w:cs="Sylfaen"/>
          <w:b/>
          <w:sz w:val="24"/>
          <w:szCs w:val="24"/>
          <w:lang w:val="ka-GE"/>
        </w:rPr>
        <w:t xml:space="preserve">: </w:t>
      </w:r>
    </w:p>
    <w:p w:rsidR="00915355" w:rsidRPr="00BA5C54" w:rsidRDefault="00915355" w:rsidP="00915355">
      <w:pPr>
        <w:numPr>
          <w:ilvl w:val="0"/>
          <w:numId w:val="2"/>
        </w:numPr>
        <w:spacing w:after="0" w:line="240" w:lineRule="auto"/>
        <w:jc w:val="both"/>
        <w:rPr>
          <w:rFonts w:ascii="AcadNusx" w:eastAsia="Times New Roman" w:hAnsi="AcadNusx" w:cs="Times New Roman"/>
          <w:sz w:val="24"/>
          <w:szCs w:val="24"/>
          <w:lang w:val="ka-GE"/>
        </w:rPr>
      </w:pPr>
      <w:r w:rsidRPr="00BA5C54">
        <w:rPr>
          <w:rFonts w:ascii="Sylfaen" w:eastAsia="Times New Roman" w:hAnsi="Sylfaen" w:cs="Sylfaen"/>
          <w:sz w:val="24"/>
          <w:szCs w:val="24"/>
          <w:lang w:val="ka-GE"/>
        </w:rPr>
        <w:t>დასაქმებული</w:t>
      </w:r>
      <w:r w:rsidRPr="00BA5C54">
        <w:rPr>
          <w:rFonts w:ascii="AcadNusx" w:eastAsia="Times New Roman" w:hAnsi="AcadNusx" w:cs="AcadNusx"/>
          <w:sz w:val="24"/>
          <w:szCs w:val="24"/>
          <w:lang w:val="ka-GE"/>
        </w:rPr>
        <w:t xml:space="preserve"> </w:t>
      </w:r>
      <w:r w:rsidRPr="00BA5C54">
        <w:rPr>
          <w:rFonts w:ascii="Sylfaen" w:eastAsia="Times New Roman" w:hAnsi="Sylfaen" w:cs="Sylfaen"/>
          <w:sz w:val="24"/>
          <w:szCs w:val="24"/>
          <w:lang w:val="ka-GE"/>
        </w:rPr>
        <w:t>მოსახლეობის</w:t>
      </w:r>
      <w:r w:rsidRPr="00BA5C54">
        <w:rPr>
          <w:rFonts w:ascii="AcadNusx" w:eastAsia="Times New Roman" w:hAnsi="AcadNusx" w:cs="AcadNusx"/>
          <w:sz w:val="24"/>
          <w:szCs w:val="24"/>
          <w:lang w:val="ka-GE"/>
        </w:rPr>
        <w:t xml:space="preserve"> </w:t>
      </w:r>
      <w:r w:rsidRPr="00BA5C54">
        <w:rPr>
          <w:rFonts w:ascii="Sylfaen" w:eastAsia="Times New Roman" w:hAnsi="Sylfaen" w:cs="Sylfaen"/>
          <w:sz w:val="24"/>
          <w:szCs w:val="24"/>
          <w:lang w:val="ka-GE"/>
        </w:rPr>
        <w:t>ჯანმრთელობის</w:t>
      </w:r>
      <w:r w:rsidRPr="00BA5C54">
        <w:rPr>
          <w:rFonts w:ascii="AcadNusx" w:eastAsia="Times New Roman" w:hAnsi="AcadNusx" w:cs="AcadNusx"/>
          <w:sz w:val="24"/>
          <w:szCs w:val="24"/>
          <w:lang w:val="ka-GE"/>
        </w:rPr>
        <w:t xml:space="preserve"> </w:t>
      </w:r>
      <w:r w:rsidRPr="00BA5C54">
        <w:rPr>
          <w:rFonts w:ascii="Sylfaen" w:eastAsia="Times New Roman" w:hAnsi="Sylfaen" w:cs="Sylfaen"/>
          <w:sz w:val="24"/>
          <w:szCs w:val="24"/>
          <w:lang w:val="ka-GE"/>
        </w:rPr>
        <w:t>დაცვა</w:t>
      </w:r>
      <w:r w:rsidRPr="00BA5C54">
        <w:rPr>
          <w:rFonts w:ascii="AcadNusx" w:eastAsia="Times New Roman" w:hAnsi="AcadNusx" w:cs="AcadNusx"/>
          <w:sz w:val="24"/>
          <w:szCs w:val="24"/>
          <w:lang w:val="ka-GE"/>
        </w:rPr>
        <w:t xml:space="preserve">, </w:t>
      </w:r>
      <w:r w:rsidRPr="00BA5C54">
        <w:rPr>
          <w:rFonts w:ascii="Sylfaen" w:eastAsia="Times New Roman" w:hAnsi="Sylfaen" w:cs="Sylfaen"/>
          <w:sz w:val="24"/>
          <w:szCs w:val="24"/>
          <w:lang w:val="ka-GE"/>
        </w:rPr>
        <w:t>პროფესიულ</w:t>
      </w:r>
      <w:r w:rsidRPr="00BA5C54">
        <w:rPr>
          <w:rFonts w:ascii="AcadNusx" w:eastAsia="Times New Roman" w:hAnsi="AcadNusx" w:cs="AcadNusx"/>
          <w:sz w:val="24"/>
          <w:szCs w:val="24"/>
          <w:lang w:val="ka-GE"/>
        </w:rPr>
        <w:t xml:space="preserve"> </w:t>
      </w:r>
      <w:r w:rsidRPr="00BA5C54">
        <w:rPr>
          <w:rFonts w:ascii="Sylfaen" w:eastAsia="Times New Roman" w:hAnsi="Sylfaen" w:cs="Sylfaen"/>
          <w:sz w:val="24"/>
          <w:szCs w:val="24"/>
          <w:lang w:val="ka-GE"/>
        </w:rPr>
        <w:t>დაავადებათა</w:t>
      </w:r>
      <w:r w:rsidRPr="00BA5C54">
        <w:rPr>
          <w:rFonts w:ascii="AcadNusx" w:eastAsia="Times New Roman" w:hAnsi="AcadNusx" w:cs="AcadNusx"/>
          <w:sz w:val="24"/>
          <w:szCs w:val="24"/>
          <w:lang w:val="ka-GE"/>
        </w:rPr>
        <w:t xml:space="preserve"> </w:t>
      </w:r>
      <w:r w:rsidRPr="00BA5C54">
        <w:rPr>
          <w:rFonts w:ascii="Sylfaen" w:eastAsia="Times New Roman" w:hAnsi="Sylfaen" w:cs="Sylfaen"/>
          <w:sz w:val="24"/>
          <w:szCs w:val="24"/>
          <w:lang w:val="ka-GE"/>
        </w:rPr>
        <w:t>იდენტიფიკაციისა</w:t>
      </w:r>
      <w:r w:rsidRPr="00BA5C54">
        <w:rPr>
          <w:rFonts w:ascii="AcadNusx" w:eastAsia="Times New Roman" w:hAnsi="AcadNusx" w:cs="AcadNusx"/>
          <w:sz w:val="24"/>
          <w:szCs w:val="24"/>
          <w:lang w:val="ka-GE"/>
        </w:rPr>
        <w:t xml:space="preserve"> </w:t>
      </w:r>
      <w:r w:rsidRPr="00BA5C54">
        <w:rPr>
          <w:rFonts w:ascii="Sylfaen" w:eastAsia="Times New Roman" w:hAnsi="Sylfaen" w:cs="Sylfaen"/>
          <w:sz w:val="24"/>
          <w:szCs w:val="24"/>
          <w:lang w:val="ka-GE"/>
        </w:rPr>
        <w:t>და</w:t>
      </w:r>
      <w:r w:rsidRPr="00BA5C54">
        <w:rPr>
          <w:rFonts w:ascii="AcadNusx" w:eastAsia="Times New Roman" w:hAnsi="AcadNusx" w:cs="AcadNusx"/>
          <w:sz w:val="24"/>
          <w:szCs w:val="24"/>
          <w:lang w:val="ka-GE"/>
        </w:rPr>
        <w:t xml:space="preserve"> </w:t>
      </w:r>
      <w:r w:rsidRPr="00BA5C54">
        <w:rPr>
          <w:rFonts w:ascii="Sylfaen" w:eastAsia="Times New Roman" w:hAnsi="Sylfaen" w:cs="Sylfaen"/>
          <w:sz w:val="24"/>
          <w:szCs w:val="24"/>
          <w:lang w:val="ka-GE"/>
        </w:rPr>
        <w:t>პრევენციის</w:t>
      </w:r>
      <w:r w:rsidRPr="00BA5C54">
        <w:rPr>
          <w:rFonts w:ascii="AcadNusx" w:eastAsia="Times New Roman" w:hAnsi="AcadNusx" w:cs="AcadNusx"/>
          <w:sz w:val="24"/>
          <w:szCs w:val="24"/>
          <w:lang w:val="ka-GE"/>
        </w:rPr>
        <w:t xml:space="preserve"> </w:t>
      </w:r>
      <w:r w:rsidRPr="00BA5C54">
        <w:rPr>
          <w:rFonts w:ascii="Sylfaen" w:eastAsia="Times New Roman" w:hAnsi="Sylfaen" w:cs="Sylfaen"/>
          <w:sz w:val="24"/>
          <w:szCs w:val="24"/>
          <w:lang w:val="ka-GE"/>
        </w:rPr>
        <w:t>გზით</w:t>
      </w:r>
      <w:r w:rsidRPr="00BA5C54">
        <w:rPr>
          <w:rFonts w:ascii="AcadNusx" w:eastAsia="Times New Roman" w:hAnsi="AcadNusx" w:cs="AcadNusx"/>
          <w:sz w:val="24"/>
          <w:szCs w:val="24"/>
          <w:lang w:val="ka-GE"/>
        </w:rPr>
        <w:t>.</w:t>
      </w:r>
    </w:p>
    <w:p w:rsidR="00915355" w:rsidRPr="00BA5C54" w:rsidRDefault="00915355" w:rsidP="00915355">
      <w:pPr>
        <w:spacing w:after="0" w:line="240" w:lineRule="auto"/>
        <w:jc w:val="both"/>
        <w:rPr>
          <w:rFonts w:ascii="AcadNusx" w:eastAsia="Times New Roman" w:hAnsi="AcadNusx" w:cs="Times New Roman"/>
          <w:sz w:val="24"/>
          <w:szCs w:val="24"/>
          <w:lang w:val="ka-GE"/>
        </w:rPr>
      </w:pPr>
    </w:p>
    <w:p w:rsidR="00915355" w:rsidRPr="00BA5C54" w:rsidRDefault="00915355" w:rsidP="009153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b/>
          <w:sz w:val="24"/>
          <w:szCs w:val="24"/>
          <w:lang w:val="ka-GE"/>
        </w:rPr>
      </w:pPr>
      <w:proofErr w:type="gramStart"/>
      <w:r w:rsidRPr="00BA5C54">
        <w:rPr>
          <w:rFonts w:ascii="Sylfaen" w:eastAsia="Sylfaen" w:hAnsi="Sylfaen" w:cs="Arial"/>
          <w:b/>
          <w:sz w:val="24"/>
          <w:szCs w:val="24"/>
        </w:rPr>
        <w:t>მიღწეული</w:t>
      </w:r>
      <w:proofErr w:type="gramEnd"/>
      <w:r w:rsidRPr="00BA5C54">
        <w:rPr>
          <w:rFonts w:ascii="Sylfaen" w:eastAsia="Sylfaen" w:hAnsi="Sylfaen" w:cs="Arial"/>
          <w:b/>
          <w:sz w:val="24"/>
          <w:szCs w:val="24"/>
        </w:rPr>
        <w:t xml:space="preserve"> </w:t>
      </w:r>
      <w:r w:rsidRPr="00BA5C54">
        <w:rPr>
          <w:rFonts w:ascii="Sylfaen" w:eastAsia="Sylfaen" w:hAnsi="Sylfaen" w:cs="Arial"/>
          <w:b/>
          <w:sz w:val="24"/>
          <w:szCs w:val="24"/>
          <w:lang w:val="ka-GE"/>
        </w:rPr>
        <w:t>საბოლოო</w:t>
      </w:r>
      <w:r w:rsidRPr="00BA5C54">
        <w:rPr>
          <w:rFonts w:ascii="Sylfaen" w:eastAsia="Sylfaen" w:hAnsi="Sylfaen" w:cs="Arial"/>
          <w:b/>
          <w:sz w:val="24"/>
          <w:szCs w:val="24"/>
        </w:rPr>
        <w:t xml:space="preserve"> შედეგი</w:t>
      </w:r>
      <w:r w:rsidRPr="00BA5C54">
        <w:rPr>
          <w:rFonts w:ascii="Sylfaen" w:eastAsia="Sylfaen" w:hAnsi="Sylfaen" w:cs="Arial"/>
          <w:b/>
          <w:sz w:val="24"/>
          <w:szCs w:val="24"/>
          <w:lang w:val="ka-GE"/>
        </w:rPr>
        <w:t>:</w:t>
      </w:r>
    </w:p>
    <w:p w:rsidR="00915355" w:rsidRPr="00BA5C54" w:rsidRDefault="00915355" w:rsidP="00915355">
      <w:pPr>
        <w:numPr>
          <w:ilvl w:val="0"/>
          <w:numId w:val="2"/>
        </w:numPr>
        <w:spacing w:after="0" w:line="240" w:lineRule="auto"/>
        <w:jc w:val="both"/>
        <w:rPr>
          <w:rFonts w:ascii="Sylfaen" w:eastAsia="Times New Roman" w:hAnsi="Sylfaen" w:cs="Sylfaen"/>
          <w:sz w:val="24"/>
          <w:szCs w:val="24"/>
          <w:lang w:val="ka-GE"/>
        </w:rPr>
      </w:pPr>
      <w:r w:rsidRPr="00BA5C54">
        <w:rPr>
          <w:rFonts w:ascii="Sylfaen" w:eastAsia="Times New Roman" w:hAnsi="Sylfaen" w:cs="Sylfaen"/>
          <w:sz w:val="24"/>
          <w:szCs w:val="24"/>
          <w:lang w:val="ka-GE"/>
        </w:rPr>
        <w:t>პროფესიულ დაავადებათა პროგრამის მოცვის მაჩვენებელი მნიშვნელოვნად არ გაუმჯობესებულა.</w:t>
      </w:r>
    </w:p>
    <w:p w:rsidR="00915355" w:rsidRPr="00BA5C54" w:rsidRDefault="00915355" w:rsidP="009153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b/>
          <w:sz w:val="24"/>
          <w:szCs w:val="24"/>
          <w:lang w:val="ka-GE"/>
        </w:rPr>
      </w:pP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sidRPr="00BA5C54">
        <w:rPr>
          <w:rFonts w:ascii="Sylfaen" w:eastAsia="Times New Roman" w:hAnsi="Sylfaen" w:cs="Times New Roman"/>
          <w:b/>
          <w:bCs/>
          <w:smallCaps/>
          <w:sz w:val="24"/>
          <w:szCs w:val="24"/>
          <w:lang w:val="ka-GE"/>
        </w:rPr>
        <w:t>მიღწეული</w:t>
      </w:r>
      <w:r w:rsidRPr="00BA5C54">
        <w:rPr>
          <w:rFonts w:ascii="AcadNusx" w:eastAsia="Times New Roman" w:hAnsi="AcadNusx" w:cs="Times New Roman"/>
          <w:b/>
          <w:bCs/>
          <w:smallCaps/>
          <w:sz w:val="24"/>
          <w:szCs w:val="24"/>
          <w:lang w:val="ka-GE"/>
        </w:rPr>
        <w:t xml:space="preserve"> </w:t>
      </w:r>
      <w:r w:rsidRPr="00BA5C54">
        <w:rPr>
          <w:rFonts w:ascii="Sylfaen" w:eastAsia="Times New Roman" w:hAnsi="Sylfaen" w:cs="Times New Roman"/>
          <w:b/>
          <w:bCs/>
          <w:smallCaps/>
          <w:sz w:val="24"/>
          <w:szCs w:val="24"/>
          <w:lang w:val="ka-GE"/>
        </w:rPr>
        <w:t>საბოლოო</w:t>
      </w:r>
      <w:r w:rsidRPr="00BA5C54">
        <w:rPr>
          <w:rFonts w:ascii="AcadNusx" w:eastAsia="Times New Roman" w:hAnsi="AcadNusx" w:cs="Times New Roman"/>
          <w:b/>
          <w:bCs/>
          <w:smallCaps/>
          <w:sz w:val="24"/>
          <w:szCs w:val="24"/>
          <w:lang w:val="ka-GE"/>
        </w:rPr>
        <w:t xml:space="preserve"> </w:t>
      </w:r>
      <w:r w:rsidRPr="00BA5C54">
        <w:rPr>
          <w:rFonts w:ascii="Sylfaen" w:eastAsia="Times New Roman" w:hAnsi="Sylfaen" w:cs="Times New Roman"/>
          <w:b/>
          <w:bCs/>
          <w:smallCaps/>
          <w:sz w:val="24"/>
          <w:szCs w:val="24"/>
          <w:lang w:val="ka-GE"/>
        </w:rPr>
        <w:t>შედეგი</w:t>
      </w:r>
      <w:r w:rsidRPr="00BA5C54">
        <w:rPr>
          <w:rFonts w:ascii="AcadNusx" w:eastAsia="Times New Roman" w:hAnsi="AcadNusx" w:cs="Times New Roman"/>
          <w:b/>
          <w:bCs/>
          <w:smallCaps/>
          <w:sz w:val="24"/>
          <w:szCs w:val="24"/>
          <w:lang w:val="ka-GE"/>
        </w:rPr>
        <w:t xml:space="preserve"> </w:t>
      </w:r>
      <w:r w:rsidRPr="00BA5C54">
        <w:rPr>
          <w:rFonts w:ascii="Sylfaen" w:eastAsia="Times New Roman" w:hAnsi="Sylfaen" w:cs="Times New Roman"/>
          <w:b/>
          <w:bCs/>
          <w:smallCaps/>
          <w:sz w:val="24"/>
          <w:szCs w:val="24"/>
          <w:lang w:val="ka-GE"/>
        </w:rPr>
        <w:t>და</w:t>
      </w:r>
      <w:r w:rsidRPr="00BA5C54">
        <w:rPr>
          <w:rFonts w:ascii="AcadNusx" w:eastAsia="Times New Roman" w:hAnsi="AcadNusx" w:cs="Times New Roman"/>
          <w:b/>
          <w:bCs/>
          <w:smallCaps/>
          <w:sz w:val="24"/>
          <w:szCs w:val="24"/>
          <w:lang w:val="ka-GE"/>
        </w:rPr>
        <w:t xml:space="preserve"> </w:t>
      </w:r>
      <w:r w:rsidRPr="00BA5C54">
        <w:rPr>
          <w:rFonts w:ascii="Sylfaen" w:eastAsia="Times New Roman" w:hAnsi="Sylfaen" w:cs="Times New Roman"/>
          <w:b/>
          <w:bCs/>
          <w:smallCaps/>
          <w:sz w:val="24"/>
          <w:szCs w:val="24"/>
          <w:lang w:val="ka-GE"/>
        </w:rPr>
        <w:t>ინდიკატორი:</w:t>
      </w:r>
    </w:p>
    <w:p w:rsidR="00915355" w:rsidRPr="00BA5C54" w:rsidRDefault="00915355" w:rsidP="00915355">
      <w:pPr>
        <w:numPr>
          <w:ilvl w:val="0"/>
          <w:numId w:val="2"/>
        </w:numPr>
        <w:spacing w:after="0" w:line="240" w:lineRule="auto"/>
        <w:jc w:val="both"/>
        <w:rPr>
          <w:rFonts w:ascii="Sylfaen" w:eastAsia="Times New Roman" w:hAnsi="Sylfaen" w:cs="Sylfaen"/>
          <w:sz w:val="24"/>
          <w:szCs w:val="24"/>
          <w:lang w:val="ka-GE"/>
        </w:rPr>
      </w:pPr>
      <w:r w:rsidRPr="00BA5C54">
        <w:rPr>
          <w:rFonts w:ascii="Sylfaen" w:eastAsia="Times New Roman" w:hAnsi="Sylfaen" w:cs="Sylfaen"/>
          <w:sz w:val="24"/>
          <w:szCs w:val="24"/>
          <w:lang w:val="ka-GE"/>
        </w:rPr>
        <w:t>2015 წელს პროგრამის ფარგლებში ჩატარდა ეპიდემიოლოგიური კვლევები 5 დაწესებულებაში.</w:t>
      </w:r>
    </w:p>
    <w:p w:rsidR="00915355" w:rsidRDefault="00915355" w:rsidP="00915355">
      <w:pPr>
        <w:tabs>
          <w:tab w:val="left" w:pos="0"/>
        </w:tabs>
        <w:spacing w:after="0" w:line="240" w:lineRule="auto"/>
        <w:ind w:left="720"/>
        <w:contextualSpacing/>
        <w:jc w:val="both"/>
        <w:rPr>
          <w:rFonts w:ascii="Sylfaen" w:eastAsia="Times New Roman" w:hAnsi="Sylfaen" w:cs="Arial"/>
          <w:color w:val="000000"/>
          <w:sz w:val="24"/>
          <w:szCs w:val="24"/>
          <w:lang w:val="ka-GE"/>
        </w:rPr>
      </w:pPr>
    </w:p>
    <w:p w:rsidR="00915355" w:rsidRDefault="00915355" w:rsidP="00915355">
      <w:pPr>
        <w:spacing w:after="0" w:line="240" w:lineRule="auto"/>
        <w:ind w:left="270"/>
        <w:contextualSpacing/>
        <w:jc w:val="both"/>
        <w:rPr>
          <w:rFonts w:ascii="Sylfaen" w:eastAsia="Sylfaen" w:hAnsi="Sylfaen" w:cs="Times New Roman"/>
          <w:color w:val="000000"/>
          <w:sz w:val="24"/>
          <w:szCs w:val="24"/>
          <w:lang w:val="ka-GE"/>
        </w:rPr>
      </w:pP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r>
        <w:rPr>
          <w:rFonts w:ascii="Sylfaen" w:eastAsia="Times New Roman" w:hAnsi="Sylfaen" w:cs="Times New Roman"/>
          <w:b/>
          <w:bCs/>
          <w:smallCaps/>
          <w:sz w:val="24"/>
          <w:szCs w:val="24"/>
          <w:lang w:val="ka-GE"/>
        </w:rPr>
        <w:t xml:space="preserve">ინფექციური დაავადებების მართვა (პროგრამული </w:t>
      </w:r>
      <w:r w:rsidRPr="00671D1E">
        <w:rPr>
          <w:rFonts w:ascii="Sylfaen" w:eastAsia="Times New Roman" w:hAnsi="Sylfaen" w:cs="Times New Roman"/>
          <w:b/>
          <w:bCs/>
          <w:smallCaps/>
          <w:sz w:val="24"/>
          <w:szCs w:val="24"/>
          <w:lang w:val="ka-GE"/>
        </w:rPr>
        <w:t>კოდი 35 03 02 06)</w:t>
      </w:r>
    </w:p>
    <w:p w:rsidR="00915355" w:rsidRDefault="00915355" w:rsidP="00915355">
      <w:pPr>
        <w:tabs>
          <w:tab w:val="left" w:pos="0"/>
        </w:tabs>
        <w:spacing w:after="0" w:line="240" w:lineRule="auto"/>
        <w:ind w:left="270"/>
        <w:contextualSpacing/>
        <w:jc w:val="both"/>
        <w:rPr>
          <w:rFonts w:ascii="Sylfaen" w:eastAsia="Times New Roman" w:hAnsi="Sylfaen" w:cs="Arial"/>
          <w:color w:val="000000"/>
          <w:sz w:val="24"/>
          <w:szCs w:val="24"/>
        </w:rPr>
      </w:pPr>
    </w:p>
    <w:p w:rsidR="00915355" w:rsidRDefault="00915355" w:rsidP="00915355">
      <w:pPr>
        <w:spacing w:after="0" w:line="240" w:lineRule="auto"/>
        <w:ind w:left="270"/>
        <w:jc w:val="both"/>
        <w:rPr>
          <w:rFonts w:ascii="Sylfaen" w:eastAsia="Times New Roman" w:hAnsi="Sylfaen" w:cs="Sylfaen"/>
          <w:b/>
          <w:sz w:val="24"/>
          <w:szCs w:val="24"/>
          <w:lang w:val="ka-GE"/>
        </w:rPr>
      </w:pPr>
      <w:r>
        <w:rPr>
          <w:rFonts w:ascii="Sylfaen" w:eastAsia="Times New Roman" w:hAnsi="Sylfaen" w:cs="Sylfaen"/>
          <w:b/>
          <w:sz w:val="24"/>
          <w:szCs w:val="24"/>
          <w:lang w:val="ka-GE"/>
        </w:rPr>
        <w:t xml:space="preserve">პროგრამის განმახორციელებელი: </w:t>
      </w:r>
    </w:p>
    <w:p w:rsidR="00915355" w:rsidRDefault="00915355" w:rsidP="00915355">
      <w:pPr>
        <w:numPr>
          <w:ilvl w:val="0"/>
          <w:numId w:val="9"/>
        </w:numPr>
        <w:spacing w:after="0" w:line="240" w:lineRule="auto"/>
        <w:jc w:val="both"/>
        <w:rPr>
          <w:rFonts w:ascii="Sylfaen" w:eastAsia="Sylfaen" w:hAnsi="Sylfaen" w:cs="Times New Roman"/>
          <w:sz w:val="24"/>
          <w:szCs w:val="24"/>
        </w:rPr>
      </w:pPr>
      <w:r>
        <w:rPr>
          <w:rFonts w:ascii="Sylfaen" w:eastAsia="Sylfaen" w:hAnsi="Sylfaen" w:cs="Times New Roman"/>
          <w:sz w:val="24"/>
          <w:szCs w:val="24"/>
        </w:rPr>
        <w:t>სსიპ - „სოციალური მომსახურების სააგენტო“</w:t>
      </w:r>
    </w:p>
    <w:p w:rsidR="00915355" w:rsidRDefault="00915355" w:rsidP="00915355">
      <w:pPr>
        <w:spacing w:after="0" w:line="240" w:lineRule="auto"/>
        <w:ind w:left="900"/>
        <w:jc w:val="both"/>
        <w:rPr>
          <w:rFonts w:ascii="Sylfaen" w:eastAsia="Sylfaen" w:hAnsi="Sylfaen" w:cs="Times New Roman"/>
          <w:sz w:val="24"/>
          <w:szCs w:val="24"/>
        </w:rPr>
      </w:pPr>
    </w:p>
    <w:p w:rsidR="00915355" w:rsidRDefault="00915355" w:rsidP="00915355">
      <w:pPr>
        <w:spacing w:after="0"/>
        <w:contextualSpacing/>
        <w:jc w:val="both"/>
        <w:rPr>
          <w:rFonts w:ascii="Sylfaen" w:eastAsia="Times New Roman" w:hAnsi="Sylfaen" w:cs="Sylfaen"/>
          <w:b/>
          <w:color w:val="000000"/>
          <w:sz w:val="24"/>
          <w:szCs w:val="24"/>
          <w:lang w:val="ka-GE"/>
        </w:rPr>
      </w:pPr>
      <w:r>
        <w:rPr>
          <w:rFonts w:ascii="Sylfaen" w:eastAsia="Times New Roman" w:hAnsi="Sylfaen" w:cs="Sylfaen"/>
          <w:b/>
          <w:color w:val="000000"/>
          <w:sz w:val="24"/>
          <w:szCs w:val="24"/>
          <w:lang w:val="ka-GE"/>
        </w:rPr>
        <w:lastRenderedPageBreak/>
        <w:t xml:space="preserve"> საანგარიშო პერიოდში ქვეპროგრამის ფარგლებში განხორციელებული ღონისძიებების მოკლე აღწერა:</w:t>
      </w:r>
    </w:p>
    <w:p w:rsidR="00915355" w:rsidRPr="009624F9" w:rsidRDefault="00915355" w:rsidP="00915355">
      <w:pPr>
        <w:pStyle w:val="ListParagraph"/>
        <w:numPr>
          <w:ilvl w:val="0"/>
          <w:numId w:val="2"/>
        </w:numPr>
        <w:spacing w:after="0"/>
        <w:jc w:val="both"/>
        <w:rPr>
          <w:rFonts w:ascii="Sylfaen" w:hAnsi="Sylfaen" w:cs="Sylfaen"/>
          <w:b/>
          <w:color w:val="000000"/>
          <w:sz w:val="24"/>
          <w:szCs w:val="24"/>
          <w:lang w:val="ka-GE"/>
        </w:rPr>
      </w:pPr>
      <w:r w:rsidRPr="00BA5C54">
        <w:rPr>
          <w:rFonts w:ascii="Sylfaen" w:hAnsi="Sylfaen" w:cs="Sylfaen"/>
          <w:sz w:val="24"/>
          <w:szCs w:val="24"/>
          <w:lang w:val="ka-GE"/>
        </w:rPr>
        <w:t>პროგრამის მიზანია მოსახლეობის უზრუნველყოფა ინფექციური და პარაზიტული დაავადებების დროს ადექვატური სტაციონარული დახმარებით. ა</w:t>
      </w:r>
      <w:r>
        <w:rPr>
          <w:rFonts w:ascii="Sylfaen" w:hAnsi="Sylfaen" w:cs="Sylfaen"/>
          <w:sz w:val="24"/>
          <w:szCs w:val="24"/>
          <w:lang w:val="ka-GE"/>
        </w:rPr>
        <w:t>ღ</w:t>
      </w:r>
      <w:r w:rsidRPr="00BA5C54">
        <w:rPr>
          <w:rFonts w:ascii="Sylfaen" w:hAnsi="Sylfaen" w:cs="Sylfaen"/>
          <w:sz w:val="24"/>
          <w:szCs w:val="24"/>
          <w:lang w:val="ka-GE"/>
        </w:rPr>
        <w:t>ნ</w:t>
      </w:r>
      <w:r>
        <w:rPr>
          <w:rFonts w:ascii="Sylfaen" w:hAnsi="Sylfaen" w:cs="Sylfaen"/>
          <w:sz w:val="24"/>
          <w:szCs w:val="24"/>
          <w:lang w:val="ka-GE"/>
        </w:rPr>
        <w:t>იშ</w:t>
      </w:r>
      <w:r w:rsidRPr="00BA5C54">
        <w:rPr>
          <w:rFonts w:ascii="Sylfaen" w:hAnsi="Sylfaen" w:cs="Sylfaen"/>
          <w:sz w:val="24"/>
          <w:szCs w:val="24"/>
          <w:lang w:val="ka-GE"/>
        </w:rPr>
        <w:t xml:space="preserve">ნული პროგრამის ფარგლებში საანგარიშო პერიოდში </w:t>
      </w:r>
      <w:r w:rsidRPr="00BA5C54">
        <w:rPr>
          <w:sz w:val="24"/>
          <w:szCs w:val="24"/>
        </w:rPr>
        <w:t>18 984</w:t>
      </w:r>
      <w:r w:rsidRPr="00BA5C54">
        <w:rPr>
          <w:rFonts w:ascii="Sylfaen" w:hAnsi="Sylfaen"/>
          <w:sz w:val="24"/>
          <w:szCs w:val="24"/>
          <w:lang w:val="ka-GE"/>
        </w:rPr>
        <w:t xml:space="preserve"> </w:t>
      </w:r>
      <w:r w:rsidRPr="00BA5C54">
        <w:rPr>
          <w:rFonts w:ascii="Sylfaen" w:hAnsi="Sylfaen" w:cs="Sylfaen"/>
          <w:sz w:val="24"/>
          <w:szCs w:val="24"/>
          <w:lang w:val="ka-GE"/>
        </w:rPr>
        <w:t>ბენეფიციარს გაეწია შესაბამისი მომსახურება</w:t>
      </w:r>
      <w:r>
        <w:rPr>
          <w:rFonts w:ascii="Sylfaen" w:hAnsi="Sylfaen" w:cs="Sylfaen"/>
          <w:sz w:val="24"/>
          <w:szCs w:val="24"/>
          <w:lang w:val="ka-GE"/>
        </w:rPr>
        <w:t>.</w:t>
      </w:r>
    </w:p>
    <w:p w:rsidR="00915355" w:rsidRPr="00BA5C54" w:rsidRDefault="00915355" w:rsidP="00915355">
      <w:pPr>
        <w:pStyle w:val="ListParagraph"/>
        <w:spacing w:after="0"/>
        <w:ind w:left="360"/>
        <w:jc w:val="both"/>
        <w:rPr>
          <w:rFonts w:ascii="Sylfaen" w:hAnsi="Sylfaen" w:cs="Sylfaen"/>
          <w:b/>
          <w:color w:val="000000"/>
          <w:sz w:val="24"/>
          <w:szCs w:val="24"/>
          <w:lang w:val="ka-GE"/>
        </w:rPr>
      </w:pPr>
    </w:p>
    <w:p w:rsidR="00915355" w:rsidRPr="00BA5C54" w:rsidRDefault="00915355" w:rsidP="00915355">
      <w:pPr>
        <w:spacing w:after="0" w:line="240" w:lineRule="auto"/>
        <w:jc w:val="both"/>
        <w:rPr>
          <w:rFonts w:ascii="Sylfaen" w:eastAsia="Times New Roman" w:hAnsi="Sylfaen" w:cs="Sylfaen"/>
          <w:b/>
          <w:sz w:val="24"/>
          <w:szCs w:val="24"/>
          <w:lang w:val="ka-GE"/>
        </w:rPr>
      </w:pPr>
      <w:proofErr w:type="gramStart"/>
      <w:r w:rsidRPr="00BA5C54">
        <w:rPr>
          <w:rFonts w:ascii="Sylfaen" w:eastAsia="Times New Roman" w:hAnsi="Sylfaen" w:cs="Sylfaen"/>
          <w:b/>
          <w:sz w:val="24"/>
          <w:szCs w:val="24"/>
        </w:rPr>
        <w:t>დასახული</w:t>
      </w:r>
      <w:proofErr w:type="gramEnd"/>
      <w:r w:rsidRPr="00BA5C54">
        <w:rPr>
          <w:rFonts w:ascii="AcadNusx" w:eastAsia="Times New Roman" w:hAnsi="AcadNusx" w:cs="Times New Roman"/>
          <w:b/>
          <w:sz w:val="24"/>
          <w:szCs w:val="24"/>
        </w:rPr>
        <w:t xml:space="preserve"> </w:t>
      </w:r>
      <w:r w:rsidRPr="00BA5C54">
        <w:rPr>
          <w:rFonts w:ascii="Sylfaen" w:eastAsia="Times New Roman" w:hAnsi="Sylfaen" w:cs="Sylfaen"/>
          <w:b/>
          <w:sz w:val="24"/>
          <w:szCs w:val="24"/>
          <w:lang w:val="ka-GE"/>
        </w:rPr>
        <w:t>საბოლოო</w:t>
      </w:r>
      <w:r w:rsidRPr="00BA5C54">
        <w:rPr>
          <w:rFonts w:ascii="AcadNusx" w:eastAsia="Times New Roman" w:hAnsi="AcadNusx" w:cs="Sylfaen"/>
          <w:b/>
          <w:sz w:val="24"/>
          <w:szCs w:val="24"/>
          <w:lang w:val="ka-GE"/>
        </w:rPr>
        <w:t xml:space="preserve"> </w:t>
      </w:r>
      <w:r w:rsidRPr="00BA5C54">
        <w:rPr>
          <w:rFonts w:ascii="AcadNusx" w:eastAsia="Times New Roman" w:hAnsi="AcadNusx" w:cs="Times New Roman"/>
          <w:b/>
          <w:sz w:val="24"/>
          <w:szCs w:val="24"/>
        </w:rPr>
        <w:t xml:space="preserve"> </w:t>
      </w:r>
      <w:r w:rsidRPr="00BA5C54">
        <w:rPr>
          <w:rFonts w:ascii="Sylfaen" w:eastAsia="Times New Roman" w:hAnsi="Sylfaen" w:cs="Sylfaen"/>
          <w:b/>
          <w:sz w:val="24"/>
          <w:szCs w:val="24"/>
        </w:rPr>
        <w:t>შედეგი</w:t>
      </w:r>
      <w:r w:rsidRPr="00BA5C54">
        <w:rPr>
          <w:rFonts w:ascii="Sylfaen" w:eastAsia="Times New Roman" w:hAnsi="Sylfaen" w:cs="Sylfaen"/>
          <w:b/>
          <w:sz w:val="24"/>
          <w:szCs w:val="24"/>
          <w:lang w:val="ka-GE"/>
        </w:rPr>
        <w:t xml:space="preserve">: </w:t>
      </w:r>
    </w:p>
    <w:p w:rsidR="00915355" w:rsidRPr="009624F9" w:rsidRDefault="00915355" w:rsidP="00915355">
      <w:pPr>
        <w:numPr>
          <w:ilvl w:val="0"/>
          <w:numId w:val="2"/>
        </w:numPr>
        <w:spacing w:after="0" w:line="240" w:lineRule="auto"/>
        <w:jc w:val="both"/>
        <w:rPr>
          <w:rFonts w:ascii="AcadNusx" w:eastAsia="Times New Roman" w:hAnsi="AcadNusx" w:cs="Times New Roman"/>
          <w:sz w:val="24"/>
          <w:szCs w:val="24"/>
          <w:lang w:val="ka-GE"/>
        </w:rPr>
      </w:pPr>
      <w:r w:rsidRPr="00BA5C54">
        <w:rPr>
          <w:rFonts w:ascii="Sylfaen" w:eastAsia="Times New Roman" w:hAnsi="Sylfaen" w:cs="Sylfaen"/>
          <w:sz w:val="24"/>
          <w:szCs w:val="24"/>
          <w:lang w:val="ka-GE"/>
        </w:rPr>
        <w:t xml:space="preserve">ინფექციური საშუალებებით დაავადებული მოსახლეობისათვის ადექვატური სტაციონარული მომსახურების მიწოდება. </w:t>
      </w:r>
    </w:p>
    <w:p w:rsidR="00915355" w:rsidRPr="00BA5C54" w:rsidRDefault="00915355" w:rsidP="00915355">
      <w:pPr>
        <w:spacing w:after="0" w:line="240" w:lineRule="auto"/>
        <w:ind w:left="360"/>
        <w:jc w:val="both"/>
        <w:rPr>
          <w:rFonts w:ascii="AcadNusx" w:eastAsia="Times New Roman" w:hAnsi="AcadNusx" w:cs="Times New Roman"/>
          <w:sz w:val="24"/>
          <w:szCs w:val="24"/>
          <w:lang w:val="ka-GE"/>
        </w:rPr>
      </w:pPr>
    </w:p>
    <w:p w:rsidR="00915355" w:rsidRPr="00BA5C54" w:rsidRDefault="00915355" w:rsidP="009153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b/>
          <w:sz w:val="24"/>
          <w:szCs w:val="24"/>
          <w:lang w:val="ka-GE"/>
        </w:rPr>
      </w:pPr>
      <w:proofErr w:type="gramStart"/>
      <w:r w:rsidRPr="00BA5C54">
        <w:rPr>
          <w:rFonts w:ascii="Sylfaen" w:eastAsia="Sylfaen" w:hAnsi="Sylfaen" w:cs="Arial"/>
          <w:b/>
          <w:sz w:val="24"/>
          <w:szCs w:val="24"/>
        </w:rPr>
        <w:t>მიღწეული</w:t>
      </w:r>
      <w:proofErr w:type="gramEnd"/>
      <w:r w:rsidRPr="00BA5C54">
        <w:rPr>
          <w:rFonts w:ascii="Sylfaen" w:eastAsia="Sylfaen" w:hAnsi="Sylfaen" w:cs="Arial"/>
          <w:b/>
          <w:sz w:val="24"/>
          <w:szCs w:val="24"/>
        </w:rPr>
        <w:t xml:space="preserve"> </w:t>
      </w:r>
      <w:r w:rsidRPr="00BA5C54">
        <w:rPr>
          <w:rFonts w:ascii="Sylfaen" w:eastAsia="Sylfaen" w:hAnsi="Sylfaen" w:cs="Arial"/>
          <w:b/>
          <w:sz w:val="24"/>
          <w:szCs w:val="24"/>
          <w:lang w:val="ka-GE"/>
        </w:rPr>
        <w:t>საბოლოო</w:t>
      </w:r>
      <w:r w:rsidRPr="00BA5C54">
        <w:rPr>
          <w:rFonts w:ascii="Sylfaen" w:eastAsia="Sylfaen" w:hAnsi="Sylfaen" w:cs="Arial"/>
          <w:b/>
          <w:sz w:val="24"/>
          <w:szCs w:val="24"/>
        </w:rPr>
        <w:t xml:space="preserve"> შედეგი</w:t>
      </w:r>
      <w:r w:rsidRPr="00BA5C54">
        <w:rPr>
          <w:rFonts w:ascii="Sylfaen" w:eastAsia="Sylfaen" w:hAnsi="Sylfaen" w:cs="Arial"/>
          <w:b/>
          <w:sz w:val="24"/>
          <w:szCs w:val="24"/>
          <w:lang w:val="ka-GE"/>
        </w:rPr>
        <w:t>:</w:t>
      </w:r>
    </w:p>
    <w:p w:rsidR="00915355" w:rsidRDefault="00915355" w:rsidP="00915355">
      <w:pPr>
        <w:numPr>
          <w:ilvl w:val="0"/>
          <w:numId w:val="2"/>
        </w:numPr>
        <w:spacing w:after="0" w:line="240" w:lineRule="auto"/>
        <w:jc w:val="both"/>
        <w:rPr>
          <w:rFonts w:ascii="Sylfaen" w:eastAsia="Times New Roman" w:hAnsi="Sylfaen" w:cs="Sylfaen"/>
          <w:sz w:val="24"/>
          <w:szCs w:val="24"/>
          <w:lang w:val="ka-GE"/>
        </w:rPr>
      </w:pPr>
      <w:r w:rsidRPr="00BA5C54">
        <w:rPr>
          <w:rFonts w:ascii="Sylfaen" w:eastAsia="Times New Roman" w:hAnsi="Sylfaen" w:cs="Sylfaen"/>
          <w:sz w:val="24"/>
          <w:szCs w:val="24"/>
          <w:lang w:val="ka-GE"/>
        </w:rPr>
        <w:t>პროგრამის ფარგლებში საქართველოს მოსახლეობა უზრუნველყოფილი იყო  ინფექციური და პარაზიტული დაავადებების სტაციონარული მკურნალობით.</w:t>
      </w:r>
    </w:p>
    <w:p w:rsidR="00915355" w:rsidRPr="00BA5C54" w:rsidRDefault="00915355" w:rsidP="00915355">
      <w:pPr>
        <w:spacing w:after="0" w:line="240" w:lineRule="auto"/>
        <w:ind w:left="360"/>
        <w:jc w:val="both"/>
        <w:rPr>
          <w:rFonts w:ascii="Sylfaen" w:eastAsia="Times New Roman" w:hAnsi="Sylfaen" w:cs="Sylfaen"/>
          <w:sz w:val="24"/>
          <w:szCs w:val="24"/>
          <w:lang w:val="ka-GE"/>
        </w:rPr>
      </w:pP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sidRPr="00BA5C54">
        <w:rPr>
          <w:rFonts w:ascii="Sylfaen" w:eastAsia="Times New Roman" w:hAnsi="Sylfaen" w:cs="Times New Roman"/>
          <w:b/>
          <w:bCs/>
          <w:smallCaps/>
          <w:sz w:val="24"/>
          <w:szCs w:val="24"/>
          <w:lang w:val="ka-GE"/>
        </w:rPr>
        <w:t>მიღწეული</w:t>
      </w:r>
      <w:r w:rsidRPr="00BA5C54">
        <w:rPr>
          <w:rFonts w:ascii="AcadNusx" w:eastAsia="Times New Roman" w:hAnsi="AcadNusx" w:cs="Times New Roman"/>
          <w:b/>
          <w:bCs/>
          <w:smallCaps/>
          <w:sz w:val="24"/>
          <w:szCs w:val="24"/>
          <w:lang w:val="ka-GE"/>
        </w:rPr>
        <w:t xml:space="preserve"> </w:t>
      </w:r>
      <w:r w:rsidRPr="00BA5C54">
        <w:rPr>
          <w:rFonts w:ascii="Sylfaen" w:eastAsia="Times New Roman" w:hAnsi="Sylfaen" w:cs="Times New Roman"/>
          <w:b/>
          <w:bCs/>
          <w:smallCaps/>
          <w:sz w:val="24"/>
          <w:szCs w:val="24"/>
          <w:lang w:val="ka-GE"/>
        </w:rPr>
        <w:t>საბოლოო</w:t>
      </w:r>
      <w:r w:rsidRPr="00BA5C54">
        <w:rPr>
          <w:rFonts w:ascii="AcadNusx" w:eastAsia="Times New Roman" w:hAnsi="AcadNusx" w:cs="Times New Roman"/>
          <w:b/>
          <w:bCs/>
          <w:smallCaps/>
          <w:sz w:val="24"/>
          <w:szCs w:val="24"/>
          <w:lang w:val="ka-GE"/>
        </w:rPr>
        <w:t xml:space="preserve"> </w:t>
      </w:r>
      <w:r w:rsidRPr="00BA5C54">
        <w:rPr>
          <w:rFonts w:ascii="Sylfaen" w:eastAsia="Times New Roman" w:hAnsi="Sylfaen" w:cs="Times New Roman"/>
          <w:b/>
          <w:bCs/>
          <w:smallCaps/>
          <w:sz w:val="24"/>
          <w:szCs w:val="24"/>
          <w:lang w:val="ka-GE"/>
        </w:rPr>
        <w:t>შედეგი</w:t>
      </w:r>
      <w:r w:rsidRPr="00BA5C54">
        <w:rPr>
          <w:rFonts w:ascii="AcadNusx" w:eastAsia="Times New Roman" w:hAnsi="AcadNusx" w:cs="Times New Roman"/>
          <w:b/>
          <w:bCs/>
          <w:smallCaps/>
          <w:sz w:val="24"/>
          <w:szCs w:val="24"/>
          <w:lang w:val="ka-GE"/>
        </w:rPr>
        <w:t xml:space="preserve"> </w:t>
      </w:r>
      <w:r w:rsidRPr="00BA5C54">
        <w:rPr>
          <w:rFonts w:ascii="Sylfaen" w:eastAsia="Times New Roman" w:hAnsi="Sylfaen" w:cs="Times New Roman"/>
          <w:b/>
          <w:bCs/>
          <w:smallCaps/>
          <w:sz w:val="24"/>
          <w:szCs w:val="24"/>
          <w:lang w:val="ka-GE"/>
        </w:rPr>
        <w:t>და</w:t>
      </w:r>
      <w:r w:rsidRPr="00BA5C54">
        <w:rPr>
          <w:rFonts w:ascii="AcadNusx" w:eastAsia="Times New Roman" w:hAnsi="AcadNusx" w:cs="Times New Roman"/>
          <w:b/>
          <w:bCs/>
          <w:smallCaps/>
          <w:sz w:val="24"/>
          <w:szCs w:val="24"/>
          <w:lang w:val="ka-GE"/>
        </w:rPr>
        <w:t xml:space="preserve"> </w:t>
      </w:r>
      <w:r w:rsidRPr="00BA5C54">
        <w:rPr>
          <w:rFonts w:ascii="Sylfaen" w:eastAsia="Times New Roman" w:hAnsi="Sylfaen" w:cs="Times New Roman"/>
          <w:b/>
          <w:bCs/>
          <w:smallCaps/>
          <w:sz w:val="24"/>
          <w:szCs w:val="24"/>
          <w:lang w:val="ka-GE"/>
        </w:rPr>
        <w:t>ინდიკატორი</w:t>
      </w:r>
      <w:ins w:id="1" w:author="Ekaterine Adamia" w:date="2016-02-29T18:54:00Z">
        <w:r w:rsidRPr="00BA5C54">
          <w:rPr>
            <w:rFonts w:ascii="Sylfaen" w:hAnsi="Sylfaen" w:cs="Sylfaen"/>
            <w:b/>
            <w:sz w:val="24"/>
            <w:szCs w:val="24"/>
          </w:rPr>
          <w:t>*</w:t>
        </w:r>
      </w:ins>
      <w:r w:rsidRPr="00BA5C54">
        <w:rPr>
          <w:rFonts w:ascii="Sylfaen" w:eastAsia="Times New Roman" w:hAnsi="Sylfaen" w:cs="Times New Roman"/>
          <w:b/>
          <w:bCs/>
          <w:smallCaps/>
          <w:sz w:val="24"/>
          <w:szCs w:val="24"/>
          <w:lang w:val="ka-GE"/>
        </w:rPr>
        <w:t>:</w:t>
      </w:r>
    </w:p>
    <w:p w:rsidR="00915355" w:rsidRPr="00BA5C54" w:rsidRDefault="00915355" w:rsidP="00915355">
      <w:pPr>
        <w:pStyle w:val="ListParagraph"/>
        <w:numPr>
          <w:ilvl w:val="0"/>
          <w:numId w:val="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b/>
          <w:bCs/>
          <w:smallCaps/>
          <w:sz w:val="24"/>
          <w:szCs w:val="24"/>
          <w:lang w:val="ka-GE"/>
        </w:rPr>
      </w:pPr>
      <w:bookmarkStart w:id="2" w:name="_GoBack"/>
      <w:r w:rsidRPr="00BA5C54">
        <w:rPr>
          <w:rFonts w:ascii="Sylfaen" w:hAnsi="Sylfaen" w:cs="Sylfaen"/>
          <w:sz w:val="24"/>
          <w:szCs w:val="24"/>
          <w:lang w:val="ka-GE"/>
        </w:rPr>
        <w:t xml:space="preserve">2014 წელს ინფექციური დაავადებით ჰოსპიტალიზირებულ პირთა შორის ლეტალობის მაჩვენებელი შეადგენდა 1,0%-ს. </w:t>
      </w:r>
      <w:bookmarkEnd w:id="2"/>
    </w:p>
    <w:p w:rsidR="00915355" w:rsidRDefault="00915355" w:rsidP="00915355">
      <w:pPr>
        <w:spacing w:after="0" w:line="240" w:lineRule="auto"/>
        <w:ind w:firstLine="720"/>
        <w:jc w:val="both"/>
        <w:rPr>
          <w:rFonts w:ascii="Sylfaen" w:eastAsia="Times New Roman" w:hAnsi="Sylfaen" w:cs="Times New Roman"/>
          <w:color w:val="17365D"/>
          <w:sz w:val="20"/>
          <w:szCs w:val="24"/>
          <w:lang w:val="ka-GE"/>
        </w:rPr>
      </w:pPr>
    </w:p>
    <w:p w:rsidR="00915355" w:rsidRDefault="00915355" w:rsidP="00915355">
      <w:pPr>
        <w:spacing w:after="0" w:line="240" w:lineRule="auto"/>
        <w:ind w:firstLine="720"/>
        <w:jc w:val="both"/>
        <w:rPr>
          <w:rFonts w:ascii="Sylfaen" w:eastAsia="Times New Roman" w:hAnsi="Sylfaen" w:cs="Menlo Regular"/>
          <w:b/>
          <w:color w:val="000000"/>
          <w:sz w:val="24"/>
          <w:szCs w:val="24"/>
          <w:lang w:val="ka-GE"/>
        </w:rPr>
      </w:pPr>
      <w:r w:rsidRPr="00671D1E">
        <w:rPr>
          <w:rFonts w:ascii="Sylfaen" w:eastAsia="Times New Roman" w:hAnsi="Sylfaen" w:cs="Menlo Regular"/>
          <w:b/>
          <w:color w:val="000000"/>
          <w:sz w:val="24"/>
          <w:szCs w:val="24"/>
          <w:lang w:val="ka-GE"/>
        </w:rPr>
        <w:t>ტუბერკულოზის მართვა (პროგრამული კოდი - 35 03 02 07)</w:t>
      </w:r>
    </w:p>
    <w:p w:rsidR="00915355" w:rsidRDefault="00915355" w:rsidP="00915355">
      <w:pPr>
        <w:spacing w:after="0" w:line="240" w:lineRule="auto"/>
        <w:ind w:firstLine="720"/>
        <w:jc w:val="both"/>
        <w:rPr>
          <w:rFonts w:ascii="Sylfaen" w:eastAsia="Times New Roman" w:hAnsi="Sylfaen" w:cs="Menlo Regular"/>
          <w:b/>
          <w:color w:val="000000"/>
          <w:sz w:val="24"/>
          <w:szCs w:val="24"/>
          <w:lang w:val="ka-GE"/>
        </w:rPr>
      </w:pPr>
    </w:p>
    <w:p w:rsidR="00915355" w:rsidRDefault="00915355" w:rsidP="00915355">
      <w:pPr>
        <w:spacing w:after="0" w:line="240" w:lineRule="auto"/>
        <w:ind w:left="270"/>
        <w:jc w:val="both"/>
        <w:rPr>
          <w:rFonts w:ascii="Sylfaen" w:eastAsia="Times New Roman" w:hAnsi="Sylfaen" w:cs="Sylfaen"/>
          <w:b/>
          <w:sz w:val="24"/>
          <w:szCs w:val="24"/>
          <w:lang w:val="ka-GE"/>
        </w:rPr>
      </w:pPr>
      <w:r>
        <w:rPr>
          <w:rFonts w:ascii="Sylfaen" w:eastAsia="Times New Roman" w:hAnsi="Sylfaen" w:cs="Sylfaen"/>
          <w:b/>
          <w:sz w:val="24"/>
          <w:szCs w:val="24"/>
          <w:lang w:val="ka-GE"/>
        </w:rPr>
        <w:t xml:space="preserve">პროგრამის განმახორციელებელი: </w:t>
      </w:r>
    </w:p>
    <w:p w:rsidR="00915355" w:rsidRDefault="00915355" w:rsidP="00915355">
      <w:pPr>
        <w:numPr>
          <w:ilvl w:val="0"/>
          <w:numId w:val="1"/>
        </w:numPr>
        <w:spacing w:after="0" w:line="240" w:lineRule="auto"/>
        <w:ind w:left="900" w:hanging="270"/>
        <w:jc w:val="both"/>
        <w:rPr>
          <w:rFonts w:ascii="Sylfaen" w:eastAsia="Sylfaen" w:hAnsi="Sylfaen" w:cs="Times New Roman"/>
          <w:sz w:val="24"/>
          <w:szCs w:val="24"/>
        </w:rPr>
      </w:pPr>
      <w:r>
        <w:rPr>
          <w:rFonts w:ascii="Sylfaen" w:eastAsia="Sylfaen" w:hAnsi="Sylfaen" w:cs="Times New Roman"/>
          <w:sz w:val="24"/>
          <w:szCs w:val="24"/>
        </w:rPr>
        <w:t>სსიპ - „სოციალური მომსახურების სააგენტო“</w:t>
      </w:r>
    </w:p>
    <w:p w:rsidR="00915355" w:rsidRDefault="00915355" w:rsidP="00915355">
      <w:pPr>
        <w:numPr>
          <w:ilvl w:val="0"/>
          <w:numId w:val="1"/>
        </w:numPr>
        <w:spacing w:after="0" w:line="240" w:lineRule="auto"/>
        <w:ind w:left="900" w:hanging="270"/>
        <w:jc w:val="both"/>
        <w:rPr>
          <w:rFonts w:ascii="Sylfaen" w:eastAsia="Times New Roman" w:hAnsi="Sylfaen" w:cs="Sylfaen"/>
          <w:color w:val="000000"/>
          <w:sz w:val="24"/>
          <w:szCs w:val="24"/>
          <w:lang w:val="ka-GE"/>
        </w:rPr>
      </w:pPr>
      <w:r>
        <w:rPr>
          <w:rFonts w:ascii="Sylfaen" w:eastAsia="Sylfaen" w:hAnsi="Sylfaen" w:cs="Times New Roman"/>
          <w:sz w:val="24"/>
          <w:szCs w:val="24"/>
        </w:rPr>
        <w:t xml:space="preserve">სსიპ - </w:t>
      </w:r>
      <w:r>
        <w:rPr>
          <w:rFonts w:ascii="Sylfaen" w:eastAsia="Times New Roman" w:hAnsi="Sylfaen" w:cs="Sylfaen"/>
          <w:color w:val="000000"/>
          <w:sz w:val="24"/>
          <w:szCs w:val="24"/>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915355" w:rsidRDefault="00915355" w:rsidP="00915355">
      <w:pPr>
        <w:spacing w:after="0"/>
        <w:ind w:firstLine="720"/>
        <w:contextualSpacing/>
        <w:jc w:val="both"/>
        <w:rPr>
          <w:rFonts w:ascii="Sylfaen" w:eastAsia="Times New Roman" w:hAnsi="Sylfaen" w:cs="Sylfaen"/>
          <w:color w:val="000000"/>
          <w:sz w:val="24"/>
          <w:szCs w:val="24"/>
          <w:lang w:val="ka-GE"/>
        </w:rPr>
      </w:pPr>
    </w:p>
    <w:p w:rsidR="00915355" w:rsidRDefault="00915355" w:rsidP="009153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Sylfaen" w:eastAsia="Times New Roman" w:hAnsi="Sylfaen" w:cs="Sylfaen"/>
          <w:b/>
          <w:color w:val="000000"/>
          <w:sz w:val="24"/>
          <w:szCs w:val="24"/>
          <w:lang w:val="ka-GE"/>
        </w:rPr>
      </w:pPr>
      <w:r>
        <w:rPr>
          <w:rFonts w:ascii="Sylfaen" w:eastAsia="Times New Roman" w:hAnsi="Sylfaen" w:cs="Sylfaen"/>
          <w:b/>
          <w:color w:val="000000"/>
          <w:sz w:val="24"/>
          <w:szCs w:val="24"/>
          <w:lang w:val="ka-GE"/>
        </w:rPr>
        <w:t>ქვეპროგრამის ფარგლებში განხორციელებული ღონისძიებების მოკლე აღწერა:</w:t>
      </w:r>
    </w:p>
    <w:p w:rsidR="00915355" w:rsidRPr="00BA5C54" w:rsidRDefault="00915355" w:rsidP="00915355">
      <w:pPr>
        <w:pStyle w:val="ListParagraph"/>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Sylfaen" w:hAnsi="Sylfaen" w:cs="Sylfaen"/>
          <w:b/>
          <w:color w:val="000000"/>
          <w:sz w:val="24"/>
          <w:szCs w:val="24"/>
          <w:lang w:val="ka-GE"/>
        </w:rPr>
      </w:pPr>
      <w:r w:rsidRPr="00BA5C54">
        <w:rPr>
          <w:rFonts w:ascii="Sylfaen" w:hAnsi="Sylfaen" w:cs="Sylfaen"/>
          <w:sz w:val="24"/>
          <w:szCs w:val="24"/>
        </w:rPr>
        <w:t>ამბულატორიული</w:t>
      </w:r>
      <w:r w:rsidRPr="00BA5C54">
        <w:rPr>
          <w:sz w:val="24"/>
          <w:szCs w:val="24"/>
        </w:rPr>
        <w:t xml:space="preserve"> </w:t>
      </w:r>
      <w:r w:rsidRPr="00BA5C54">
        <w:rPr>
          <w:rFonts w:ascii="Sylfaen" w:hAnsi="Sylfaen" w:cs="Sylfaen"/>
          <w:sz w:val="24"/>
          <w:szCs w:val="24"/>
        </w:rPr>
        <w:t>კომპონენტის</w:t>
      </w:r>
      <w:r w:rsidRPr="00BA5C54">
        <w:rPr>
          <w:sz w:val="24"/>
          <w:szCs w:val="24"/>
        </w:rPr>
        <w:t xml:space="preserve"> </w:t>
      </w:r>
      <w:r w:rsidRPr="00BA5C54">
        <w:rPr>
          <w:rFonts w:ascii="Sylfaen" w:hAnsi="Sylfaen" w:cs="Sylfaen"/>
          <w:sz w:val="24"/>
          <w:szCs w:val="24"/>
        </w:rPr>
        <w:t>ფარგლებში</w:t>
      </w:r>
      <w:r w:rsidRPr="00BA5C54">
        <w:rPr>
          <w:sz w:val="24"/>
          <w:szCs w:val="24"/>
        </w:rPr>
        <w:t xml:space="preserve"> </w:t>
      </w:r>
      <w:r w:rsidRPr="00BA5C54">
        <w:rPr>
          <w:rFonts w:ascii="Sylfaen" w:hAnsi="Sylfaen"/>
          <w:sz w:val="24"/>
          <w:szCs w:val="24"/>
          <w:lang w:val="ka-GE"/>
        </w:rPr>
        <w:t xml:space="preserve">მომსახურება მიიღო </w:t>
      </w:r>
      <w:r w:rsidRPr="00BA5C54">
        <w:rPr>
          <w:sz w:val="24"/>
          <w:szCs w:val="24"/>
        </w:rPr>
        <w:t>21 518-</w:t>
      </w:r>
      <w:r w:rsidRPr="00BA5C54">
        <w:rPr>
          <w:rFonts w:ascii="Sylfaen" w:hAnsi="Sylfaen" w:cs="Sylfaen"/>
          <w:sz w:val="24"/>
          <w:szCs w:val="24"/>
        </w:rPr>
        <w:t>მა</w:t>
      </w:r>
      <w:r w:rsidRPr="00BA5C54">
        <w:rPr>
          <w:sz w:val="24"/>
          <w:szCs w:val="24"/>
        </w:rPr>
        <w:t xml:space="preserve"> </w:t>
      </w:r>
      <w:r w:rsidRPr="00BA5C54">
        <w:rPr>
          <w:rFonts w:ascii="Sylfaen" w:hAnsi="Sylfaen" w:cs="Sylfaen"/>
          <w:sz w:val="24"/>
          <w:szCs w:val="24"/>
        </w:rPr>
        <w:t>ბენეფიციარმა</w:t>
      </w:r>
      <w:r w:rsidRPr="00BA5C54">
        <w:rPr>
          <w:sz w:val="24"/>
          <w:szCs w:val="24"/>
        </w:rPr>
        <w:t xml:space="preserve"> (</w:t>
      </w:r>
      <w:r w:rsidRPr="00BA5C54">
        <w:rPr>
          <w:rFonts w:ascii="Sylfaen" w:hAnsi="Sylfaen" w:cs="Sylfaen"/>
          <w:sz w:val="24"/>
          <w:szCs w:val="24"/>
        </w:rPr>
        <w:t>შემთხვევა</w:t>
      </w:r>
      <w:r w:rsidRPr="00BA5C54">
        <w:rPr>
          <w:sz w:val="24"/>
          <w:szCs w:val="24"/>
        </w:rPr>
        <w:t xml:space="preserve"> - 47 061)</w:t>
      </w:r>
      <w:r w:rsidRPr="00BA5C54">
        <w:rPr>
          <w:rFonts w:ascii="Sylfaen" w:hAnsi="Sylfaen"/>
          <w:sz w:val="24"/>
          <w:szCs w:val="24"/>
          <w:lang w:val="ka-GE"/>
        </w:rPr>
        <w:t>;</w:t>
      </w:r>
    </w:p>
    <w:p w:rsidR="00915355" w:rsidRPr="00BA5C54" w:rsidRDefault="00915355" w:rsidP="00915355">
      <w:pPr>
        <w:pStyle w:val="ListParagraph"/>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Sylfaen" w:hAnsi="Sylfaen" w:cs="Sylfaen"/>
          <w:b/>
          <w:color w:val="000000"/>
          <w:sz w:val="24"/>
          <w:szCs w:val="24"/>
          <w:lang w:val="ka-GE"/>
        </w:rPr>
      </w:pPr>
      <w:r w:rsidRPr="00BA5C54">
        <w:rPr>
          <w:rFonts w:ascii="Sylfaen" w:hAnsi="Sylfaen" w:cs="Arial"/>
          <w:sz w:val="24"/>
          <w:szCs w:val="24"/>
        </w:rPr>
        <w:t xml:space="preserve">სტაციონარული მომსახურება გაეწია </w:t>
      </w:r>
      <w:r w:rsidRPr="00BA5C54">
        <w:rPr>
          <w:rFonts w:ascii="Sylfaen" w:hAnsi="Sylfaen" w:cs="Arial"/>
          <w:sz w:val="24"/>
          <w:szCs w:val="24"/>
          <w:lang w:val="ka-GE"/>
        </w:rPr>
        <w:t>2,1</w:t>
      </w:r>
      <w:r w:rsidRPr="00BA5C54">
        <w:rPr>
          <w:rFonts w:ascii="Sylfaen" w:hAnsi="Sylfaen" w:cs="Arial"/>
          <w:sz w:val="24"/>
          <w:szCs w:val="24"/>
        </w:rPr>
        <w:t xml:space="preserve"> ათასზე მეტ პირს და დაფიქსირდა </w:t>
      </w:r>
      <w:r w:rsidRPr="00BA5C54">
        <w:rPr>
          <w:rFonts w:ascii="Sylfaen" w:hAnsi="Sylfaen" w:cs="Arial"/>
          <w:sz w:val="24"/>
          <w:szCs w:val="24"/>
          <w:lang w:val="ka-GE"/>
        </w:rPr>
        <w:t>104,1</w:t>
      </w:r>
      <w:r w:rsidRPr="00BA5C54">
        <w:rPr>
          <w:rFonts w:ascii="Sylfaen" w:hAnsi="Sylfaen" w:cs="Arial"/>
          <w:sz w:val="24"/>
          <w:szCs w:val="24"/>
        </w:rPr>
        <w:t xml:space="preserve"> ათასზე მეტი შემთხვევა; </w:t>
      </w:r>
    </w:p>
    <w:p w:rsidR="00915355" w:rsidRPr="00BA5C54" w:rsidRDefault="00915355" w:rsidP="00915355">
      <w:pPr>
        <w:pStyle w:val="ListParagraph"/>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Sylfaen" w:hAnsi="Sylfaen" w:cs="Sylfaen"/>
          <w:b/>
          <w:color w:val="000000"/>
          <w:sz w:val="24"/>
          <w:szCs w:val="24"/>
          <w:lang w:val="ka-GE"/>
        </w:rPr>
      </w:pPr>
      <w:r w:rsidRPr="00BA5C54">
        <w:rPr>
          <w:rFonts w:ascii="Sylfaen" w:hAnsi="Sylfaen" w:cs="Arial"/>
          <w:sz w:val="24"/>
          <w:szCs w:val="24"/>
        </w:rPr>
        <w:t xml:space="preserve">ლაბორატორიული კონტროლის კომპონენტის ფარგლებში განხორციელდა </w:t>
      </w:r>
      <w:r w:rsidRPr="00BA5C54">
        <w:rPr>
          <w:rFonts w:ascii="Sylfaen" w:hAnsi="Sylfaen" w:cs="Arial"/>
          <w:sz w:val="24"/>
          <w:szCs w:val="24"/>
          <w:lang w:val="ka-GE"/>
        </w:rPr>
        <w:t xml:space="preserve">- </w:t>
      </w:r>
      <w:r w:rsidRPr="00BA5C54">
        <w:rPr>
          <w:rFonts w:ascii="Sylfaen" w:eastAsia="Sylfaen" w:hAnsi="Sylfaen" w:cs="Sylfaen"/>
          <w:sz w:val="24"/>
          <w:szCs w:val="24"/>
        </w:rPr>
        <w:t>ბაქტერიოსკოპული კვლევა - 49.8;</w:t>
      </w:r>
      <w:r w:rsidRPr="00BA5C54">
        <w:rPr>
          <w:rFonts w:ascii="Sylfaen" w:eastAsia="Sylfaen" w:hAnsi="Sylfaen" w:cs="Sylfaen"/>
          <w:sz w:val="24"/>
          <w:szCs w:val="24"/>
          <w:lang w:val="ka-GE"/>
        </w:rPr>
        <w:t xml:space="preserve"> </w:t>
      </w:r>
      <w:r w:rsidRPr="00BA5C54">
        <w:rPr>
          <w:rFonts w:ascii="Sylfaen" w:eastAsia="Sylfaen" w:hAnsi="Sylfaen" w:cs="Sylfaen"/>
          <w:sz w:val="24"/>
          <w:szCs w:val="24"/>
        </w:rPr>
        <w:t>სადიაგნოსტიკო კვლევა- 26.5; ქიმიოკონტროლი - 23.2; ჩატარებული ბაქტერიოლოგიური (კულტურალური) კვლევა  - 15.4</w:t>
      </w:r>
      <w:r w:rsidRPr="00BA5C54">
        <w:rPr>
          <w:rFonts w:ascii="Sylfaen" w:eastAsia="Sylfaen" w:hAnsi="Sylfaen" w:cs="Sylfaen"/>
          <w:sz w:val="24"/>
          <w:szCs w:val="24"/>
          <w:lang w:val="ka-GE"/>
        </w:rPr>
        <w:t>;</w:t>
      </w:r>
      <w:r w:rsidRPr="00BA5C54">
        <w:rPr>
          <w:rFonts w:ascii="Sylfaen" w:eastAsia="Sylfaen" w:hAnsi="Sylfaen" w:cs="Sylfaen"/>
          <w:sz w:val="24"/>
          <w:szCs w:val="24"/>
        </w:rPr>
        <w:t xml:space="preserve"> ფილტვგარეშე ტუბერკულოზის ბაქტერიოლოგიური კვლევა -1.4</w:t>
      </w:r>
      <w:r w:rsidRPr="00BA5C54">
        <w:rPr>
          <w:rFonts w:ascii="Sylfaen" w:eastAsia="Sylfaen" w:hAnsi="Sylfaen" w:cs="Sylfaen"/>
          <w:sz w:val="24"/>
          <w:szCs w:val="24"/>
          <w:lang w:val="ka-GE"/>
        </w:rPr>
        <w:t>;</w:t>
      </w:r>
      <w:r>
        <w:rPr>
          <w:rFonts w:ascii="Sylfaen" w:eastAsia="Sylfaen" w:hAnsi="Sylfaen" w:cs="Sylfaen"/>
          <w:sz w:val="24"/>
          <w:szCs w:val="24"/>
          <w:lang w:val="ka-GE"/>
        </w:rPr>
        <w:t xml:space="preserve"> </w:t>
      </w:r>
      <w:r w:rsidRPr="00BA5C54">
        <w:rPr>
          <w:rFonts w:ascii="Sylfaen" w:eastAsia="Sylfaen" w:hAnsi="Sylfaen" w:cs="Sylfaen"/>
          <w:sz w:val="24"/>
          <w:szCs w:val="24"/>
        </w:rPr>
        <w:t>ანტიბიოტიკომგრძნობელობა I რიგის  ტუბსაწინააღმდეგო პრეპარატების მიმართ 3.5</w:t>
      </w:r>
      <w:r w:rsidRPr="00BA5C54">
        <w:rPr>
          <w:rFonts w:ascii="Sylfaen" w:eastAsia="Sylfaen" w:hAnsi="Sylfaen" w:cs="Sylfaen"/>
          <w:sz w:val="24"/>
          <w:szCs w:val="24"/>
          <w:lang w:val="ka-GE"/>
        </w:rPr>
        <w:t xml:space="preserve"> ათასი; </w:t>
      </w:r>
      <w:r w:rsidRPr="00BA5C54">
        <w:rPr>
          <w:rFonts w:ascii="Sylfaen" w:eastAsia="Sylfaen" w:hAnsi="Sylfaen" w:cs="Sylfaen"/>
          <w:sz w:val="24"/>
          <w:szCs w:val="24"/>
        </w:rPr>
        <w:t>ანტიბიოტიკომგრძნობელობა II რიგის ტუბსაწინააღმდეგო პრეპარატების მიმართ   -</w:t>
      </w:r>
      <w:r>
        <w:rPr>
          <w:rFonts w:ascii="Sylfaen" w:eastAsia="Sylfaen" w:hAnsi="Sylfaen" w:cs="Sylfaen"/>
          <w:sz w:val="24"/>
          <w:szCs w:val="24"/>
          <w:lang w:val="ka-GE"/>
        </w:rPr>
        <w:t xml:space="preserve"> </w:t>
      </w:r>
      <w:r w:rsidRPr="00BA5C54">
        <w:rPr>
          <w:rFonts w:ascii="Sylfaen" w:eastAsia="Sylfaen" w:hAnsi="Sylfaen" w:cs="Sylfaen"/>
          <w:sz w:val="24"/>
          <w:szCs w:val="24"/>
        </w:rPr>
        <w:t>1</w:t>
      </w:r>
      <w:r w:rsidRPr="00BA5C54">
        <w:rPr>
          <w:rFonts w:ascii="Sylfaen" w:eastAsia="Sylfaen" w:hAnsi="Sylfaen" w:cs="Sylfaen"/>
          <w:sz w:val="24"/>
          <w:szCs w:val="24"/>
          <w:lang w:val="ka-GE"/>
        </w:rPr>
        <w:t>,0</w:t>
      </w:r>
      <w:r>
        <w:rPr>
          <w:rFonts w:ascii="Sylfaen" w:eastAsia="Sylfaen" w:hAnsi="Sylfaen" w:cs="Sylfaen"/>
          <w:sz w:val="24"/>
          <w:szCs w:val="24"/>
          <w:lang w:val="ka-GE"/>
        </w:rPr>
        <w:t xml:space="preserve"> </w:t>
      </w:r>
      <w:r w:rsidRPr="00BA5C54">
        <w:rPr>
          <w:rFonts w:ascii="Sylfaen" w:eastAsia="Sylfaen" w:hAnsi="Sylfaen" w:cs="Sylfaen"/>
          <w:sz w:val="24"/>
          <w:szCs w:val="24"/>
          <w:lang w:val="ka-GE"/>
        </w:rPr>
        <w:t>ათასი.</w:t>
      </w:r>
    </w:p>
    <w:p w:rsidR="00915355" w:rsidRPr="00BA5C54" w:rsidRDefault="00915355" w:rsidP="00915355">
      <w:pPr>
        <w:tabs>
          <w:tab w:val="left" w:pos="0"/>
        </w:tabs>
        <w:spacing w:after="0" w:line="0" w:lineRule="atLeast"/>
        <w:contextualSpacing/>
        <w:jc w:val="both"/>
        <w:rPr>
          <w:rFonts w:ascii="Sylfaen" w:hAnsi="Sylfaen" w:cs="Arial"/>
          <w:sz w:val="24"/>
          <w:szCs w:val="24"/>
          <w:lang w:val="ka-GE"/>
        </w:rPr>
      </w:pPr>
    </w:p>
    <w:p w:rsidR="00915355" w:rsidRPr="00BA5C54" w:rsidRDefault="00915355" w:rsidP="009153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Sylfaen" w:eastAsia="Times New Roman" w:hAnsi="Sylfaen" w:cs="Sylfaen"/>
          <w:b/>
          <w:color w:val="FF0000"/>
          <w:sz w:val="24"/>
          <w:szCs w:val="24"/>
          <w:lang w:val="ka-GE"/>
        </w:rPr>
      </w:pPr>
    </w:p>
    <w:p w:rsidR="00915355" w:rsidRPr="00BA5C54" w:rsidRDefault="00915355" w:rsidP="009153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Arial"/>
          <w:b/>
          <w:sz w:val="24"/>
          <w:szCs w:val="24"/>
          <w:lang w:val="ka-GE"/>
        </w:rPr>
      </w:pPr>
      <w:proofErr w:type="gramStart"/>
      <w:r w:rsidRPr="00BA5C54">
        <w:rPr>
          <w:rFonts w:ascii="Sylfaen" w:eastAsia="Sylfaen" w:hAnsi="Sylfaen" w:cs="Sylfaen"/>
          <w:b/>
          <w:sz w:val="24"/>
          <w:szCs w:val="24"/>
        </w:rPr>
        <w:t>დასახული</w:t>
      </w:r>
      <w:proofErr w:type="gramEnd"/>
      <w:r w:rsidRPr="00BA5C54">
        <w:rPr>
          <w:rFonts w:ascii="AcadNusx" w:eastAsia="Sylfaen" w:hAnsi="AcadNusx" w:cs="Arial"/>
          <w:b/>
          <w:sz w:val="24"/>
          <w:szCs w:val="24"/>
          <w:lang w:val="ka-GE"/>
        </w:rPr>
        <w:t xml:space="preserve"> </w:t>
      </w:r>
      <w:r w:rsidRPr="00BA5C54">
        <w:rPr>
          <w:rFonts w:ascii="Sylfaen" w:eastAsia="Sylfaen" w:hAnsi="Sylfaen" w:cs="Sylfaen"/>
          <w:b/>
          <w:sz w:val="24"/>
          <w:szCs w:val="24"/>
          <w:lang w:val="ka-GE"/>
        </w:rPr>
        <w:t>საბოლოო</w:t>
      </w:r>
      <w:r w:rsidRPr="00BA5C54">
        <w:rPr>
          <w:rFonts w:ascii="AcadNusx" w:eastAsia="Sylfaen" w:hAnsi="AcadNusx" w:cs="Arial"/>
          <w:b/>
          <w:sz w:val="24"/>
          <w:szCs w:val="24"/>
          <w:lang w:val="ka-GE"/>
        </w:rPr>
        <w:t xml:space="preserve"> </w:t>
      </w:r>
      <w:r w:rsidRPr="00BA5C54">
        <w:rPr>
          <w:rFonts w:ascii="Sylfaen" w:eastAsia="Sylfaen" w:hAnsi="Sylfaen" w:cs="Sylfaen"/>
          <w:b/>
          <w:sz w:val="24"/>
          <w:szCs w:val="24"/>
        </w:rPr>
        <w:t>შედეგები</w:t>
      </w:r>
      <w:r w:rsidRPr="00BA5C54">
        <w:rPr>
          <w:rFonts w:ascii="AcadNusx" w:eastAsia="Sylfaen" w:hAnsi="AcadNusx" w:cs="Arial"/>
          <w:b/>
          <w:sz w:val="24"/>
          <w:szCs w:val="24"/>
          <w:lang w:val="ka-GE"/>
        </w:rPr>
        <w:t xml:space="preserve">:   </w:t>
      </w:r>
    </w:p>
    <w:p w:rsidR="00915355" w:rsidRPr="00BA5C54" w:rsidRDefault="00915355" w:rsidP="00915355">
      <w:pPr>
        <w:numPr>
          <w:ilvl w:val="0"/>
          <w:numId w:val="18"/>
        </w:numPr>
        <w:tabs>
          <w:tab w:val="left" w:pos="0"/>
        </w:tabs>
        <w:spacing w:after="0" w:line="240" w:lineRule="auto"/>
        <w:contextualSpacing/>
        <w:jc w:val="both"/>
        <w:rPr>
          <w:rFonts w:ascii="Sylfaen" w:eastAsia="Times New Roman" w:hAnsi="Sylfaen" w:cs="Sylfaen"/>
          <w:sz w:val="24"/>
          <w:szCs w:val="24"/>
          <w:lang w:val="ka-GE"/>
        </w:rPr>
      </w:pPr>
      <w:r w:rsidRPr="00BA5C54">
        <w:rPr>
          <w:rFonts w:ascii="Sylfaen" w:eastAsia="Times New Roman" w:hAnsi="Sylfaen" w:cs="Sylfaen"/>
          <w:sz w:val="24"/>
          <w:szCs w:val="24"/>
          <w:lang w:val="ka-GE"/>
        </w:rPr>
        <w:lastRenderedPageBreak/>
        <w:t>ტუბერკულოზის ადრეული გამოვლენა და ადექვატური მკურნალობის უზრუნველყოფა</w:t>
      </w:r>
      <w:r>
        <w:rPr>
          <w:rFonts w:ascii="Sylfaen" w:eastAsia="Times New Roman" w:hAnsi="Sylfaen" w:cs="Sylfaen"/>
          <w:sz w:val="24"/>
          <w:szCs w:val="24"/>
          <w:lang w:val="ka-GE"/>
        </w:rPr>
        <w:t>;</w:t>
      </w:r>
    </w:p>
    <w:p w:rsidR="00915355" w:rsidRPr="00BA5C54" w:rsidRDefault="00915355" w:rsidP="00915355">
      <w:pPr>
        <w:numPr>
          <w:ilvl w:val="0"/>
          <w:numId w:val="18"/>
        </w:numPr>
        <w:tabs>
          <w:tab w:val="left" w:pos="0"/>
        </w:tabs>
        <w:spacing w:after="0" w:line="240" w:lineRule="auto"/>
        <w:contextualSpacing/>
        <w:jc w:val="both"/>
        <w:rPr>
          <w:rFonts w:ascii="Sylfaen" w:eastAsia="Times New Roman" w:hAnsi="Sylfaen" w:cs="Sylfaen"/>
          <w:sz w:val="24"/>
          <w:szCs w:val="24"/>
          <w:lang w:val="ka-GE"/>
        </w:rPr>
      </w:pPr>
      <w:r w:rsidRPr="00BA5C54">
        <w:rPr>
          <w:rFonts w:ascii="Sylfaen" w:eastAsia="Times New Roman" w:hAnsi="Sylfaen" w:cs="Sylfaen"/>
          <w:sz w:val="24"/>
          <w:szCs w:val="24"/>
          <w:lang w:val="ka-GE"/>
        </w:rPr>
        <w:t>ტუბერკულოზის ავადობის, სიკვდილიანობის და საზოგადოებაში ინფექციის გავრცელების შემცირება;</w:t>
      </w:r>
    </w:p>
    <w:p w:rsidR="00915355" w:rsidRPr="00BA5C54" w:rsidRDefault="00915355" w:rsidP="00915355">
      <w:pPr>
        <w:numPr>
          <w:ilvl w:val="0"/>
          <w:numId w:val="18"/>
        </w:numPr>
        <w:tabs>
          <w:tab w:val="left" w:pos="0"/>
        </w:tabs>
        <w:spacing w:after="0" w:line="240" w:lineRule="auto"/>
        <w:contextualSpacing/>
        <w:jc w:val="both"/>
        <w:rPr>
          <w:rFonts w:ascii="Sylfaen" w:eastAsia="Times New Roman" w:hAnsi="Sylfaen" w:cs="Sylfaen"/>
          <w:sz w:val="24"/>
          <w:szCs w:val="24"/>
          <w:lang w:val="ka-GE"/>
        </w:rPr>
      </w:pPr>
      <w:r w:rsidRPr="00BA5C54">
        <w:rPr>
          <w:rFonts w:ascii="Sylfaen" w:eastAsia="Times New Roman" w:hAnsi="Sylfaen" w:cs="Sylfaen"/>
          <w:sz w:val="24"/>
          <w:szCs w:val="24"/>
          <w:lang w:val="ka-GE"/>
        </w:rPr>
        <w:t>ფთიზიატრიულ დახმარებაზე პროგრამის მოსარგებლეებისათვის გეოგრაფიუ</w:t>
      </w:r>
      <w:r>
        <w:rPr>
          <w:rFonts w:ascii="Sylfaen" w:eastAsia="Times New Roman" w:hAnsi="Sylfaen" w:cs="Sylfaen"/>
          <w:sz w:val="24"/>
          <w:szCs w:val="24"/>
          <w:lang w:val="ka-GE"/>
        </w:rPr>
        <w:t>ლი და ფინანსური ხელმისაწვდომობა.</w:t>
      </w:r>
    </w:p>
    <w:p w:rsidR="00915355" w:rsidRPr="00BA5C54" w:rsidRDefault="00915355" w:rsidP="00915355">
      <w:pPr>
        <w:tabs>
          <w:tab w:val="left" w:pos="0"/>
        </w:tabs>
        <w:spacing w:after="0" w:line="240" w:lineRule="auto"/>
        <w:contextualSpacing/>
        <w:jc w:val="both"/>
        <w:rPr>
          <w:rFonts w:ascii="Sylfaen" w:eastAsia="Times New Roman" w:hAnsi="Sylfaen" w:cs="Times New Roman"/>
          <w:sz w:val="24"/>
          <w:szCs w:val="24"/>
          <w:lang w:val="ka-GE"/>
        </w:rPr>
      </w:pPr>
    </w:p>
    <w:p w:rsidR="00915355" w:rsidRPr="00BA5C54" w:rsidRDefault="00915355" w:rsidP="009153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Arial"/>
          <w:sz w:val="24"/>
          <w:szCs w:val="24"/>
          <w:lang w:val="ka-GE"/>
        </w:rPr>
      </w:pPr>
      <w:proofErr w:type="gramStart"/>
      <w:r w:rsidRPr="00BA5C54">
        <w:rPr>
          <w:rFonts w:ascii="Sylfaen" w:eastAsia="Sylfaen" w:hAnsi="Sylfaen" w:cs="Sylfaen"/>
          <w:b/>
          <w:sz w:val="24"/>
          <w:szCs w:val="24"/>
        </w:rPr>
        <w:t>მიღწეული</w:t>
      </w:r>
      <w:proofErr w:type="gramEnd"/>
      <w:r w:rsidRPr="00BA5C54">
        <w:rPr>
          <w:rFonts w:ascii="AcadNusx" w:eastAsia="Sylfaen" w:hAnsi="AcadNusx" w:cs="Arial"/>
          <w:b/>
          <w:sz w:val="24"/>
          <w:szCs w:val="24"/>
          <w:lang w:val="ka-GE"/>
        </w:rPr>
        <w:t xml:space="preserve"> </w:t>
      </w:r>
      <w:r w:rsidRPr="00BA5C54">
        <w:rPr>
          <w:rFonts w:ascii="Sylfaen" w:eastAsia="Sylfaen" w:hAnsi="Sylfaen" w:cs="Sylfaen"/>
          <w:b/>
          <w:sz w:val="24"/>
          <w:szCs w:val="24"/>
          <w:lang w:val="ka-GE"/>
        </w:rPr>
        <w:t>საბოლოო</w:t>
      </w:r>
      <w:r w:rsidRPr="00BA5C54">
        <w:rPr>
          <w:rFonts w:ascii="AcadNusx" w:eastAsia="Sylfaen" w:hAnsi="AcadNusx" w:cs="Arial"/>
          <w:b/>
          <w:sz w:val="24"/>
          <w:szCs w:val="24"/>
          <w:lang w:val="ka-GE"/>
        </w:rPr>
        <w:t xml:space="preserve"> </w:t>
      </w:r>
      <w:r w:rsidRPr="00BA5C54">
        <w:rPr>
          <w:rFonts w:ascii="Sylfaen" w:eastAsia="Sylfaen" w:hAnsi="Sylfaen" w:cs="Sylfaen"/>
          <w:b/>
          <w:sz w:val="24"/>
          <w:szCs w:val="24"/>
        </w:rPr>
        <w:t>შედეგები</w:t>
      </w:r>
      <w:r w:rsidRPr="00BA5C54">
        <w:rPr>
          <w:rFonts w:ascii="Sylfaen" w:eastAsia="Sylfaen" w:hAnsi="Sylfaen" w:cs="Sylfaen"/>
          <w:b/>
          <w:sz w:val="24"/>
          <w:szCs w:val="24"/>
          <w:lang w:val="ka-GE"/>
        </w:rPr>
        <w:t>:</w:t>
      </w:r>
      <w:r w:rsidRPr="00BA5C54">
        <w:rPr>
          <w:rFonts w:ascii="AcadNusx" w:eastAsia="Sylfaen" w:hAnsi="AcadNusx" w:cs="Arial"/>
          <w:sz w:val="24"/>
          <w:szCs w:val="24"/>
        </w:rPr>
        <w:t xml:space="preserve"> </w:t>
      </w:r>
    </w:p>
    <w:p w:rsidR="00915355" w:rsidRPr="00BA5C54" w:rsidRDefault="00915355" w:rsidP="00915355">
      <w:pPr>
        <w:numPr>
          <w:ilvl w:val="0"/>
          <w:numId w:val="18"/>
        </w:numPr>
        <w:tabs>
          <w:tab w:val="left" w:pos="0"/>
        </w:tabs>
        <w:spacing w:after="0" w:line="240" w:lineRule="auto"/>
        <w:contextualSpacing/>
        <w:jc w:val="both"/>
        <w:rPr>
          <w:rFonts w:ascii="Sylfaen" w:eastAsia="Times New Roman" w:hAnsi="Sylfaen" w:cs="Sylfaen"/>
          <w:sz w:val="24"/>
          <w:szCs w:val="24"/>
          <w:lang w:val="ka-GE"/>
        </w:rPr>
      </w:pPr>
      <w:r w:rsidRPr="00BA5C54">
        <w:rPr>
          <w:rFonts w:ascii="Sylfaen" w:eastAsia="Times New Roman" w:hAnsi="Sylfaen" w:cs="Sylfaen"/>
          <w:sz w:val="24"/>
          <w:szCs w:val="24"/>
          <w:lang w:val="ka-GE"/>
        </w:rPr>
        <w:t>ტუბერკულოზის ინციდენტობა ქვეყანაში ხასიათდება კლების ტენდენციით;</w:t>
      </w:r>
    </w:p>
    <w:p w:rsidR="00915355" w:rsidRPr="00BA5C54" w:rsidRDefault="00915355" w:rsidP="00915355">
      <w:pPr>
        <w:numPr>
          <w:ilvl w:val="0"/>
          <w:numId w:val="18"/>
        </w:numPr>
        <w:tabs>
          <w:tab w:val="left" w:pos="0"/>
        </w:tabs>
        <w:spacing w:after="0" w:line="240" w:lineRule="auto"/>
        <w:contextualSpacing/>
        <w:jc w:val="both"/>
        <w:rPr>
          <w:rFonts w:ascii="Sylfaen" w:eastAsia="Times New Roman" w:hAnsi="Sylfaen" w:cs="Sylfaen"/>
          <w:sz w:val="24"/>
          <w:szCs w:val="24"/>
          <w:lang w:val="ka-GE"/>
        </w:rPr>
      </w:pPr>
      <w:r w:rsidRPr="00BA5C54">
        <w:rPr>
          <w:rFonts w:ascii="Sylfaen" w:eastAsia="Times New Roman" w:hAnsi="Sylfaen" w:cs="Sylfaen"/>
          <w:sz w:val="24"/>
          <w:szCs w:val="24"/>
          <w:lang w:val="ka-GE"/>
        </w:rPr>
        <w:t>მთელი ქვეყნის მასშტაბით, გეოგრაფიულად ხელმისაწვდომად ფუნქციონირებს ტუბერკულოზის ამბულატორიული დიაგნოსტიკისა და მკურნალობის სერვისები;</w:t>
      </w:r>
    </w:p>
    <w:p w:rsidR="00915355" w:rsidRPr="00BA5C54" w:rsidRDefault="00915355" w:rsidP="00915355">
      <w:pPr>
        <w:numPr>
          <w:ilvl w:val="0"/>
          <w:numId w:val="18"/>
        </w:numPr>
        <w:tabs>
          <w:tab w:val="left" w:pos="0"/>
        </w:tabs>
        <w:spacing w:after="0" w:line="240" w:lineRule="auto"/>
        <w:contextualSpacing/>
        <w:jc w:val="both"/>
        <w:rPr>
          <w:rFonts w:ascii="Sylfaen" w:eastAsia="Times New Roman" w:hAnsi="Sylfaen" w:cs="Sylfaen"/>
          <w:sz w:val="24"/>
          <w:szCs w:val="24"/>
          <w:lang w:val="ka-GE"/>
        </w:rPr>
      </w:pPr>
      <w:r w:rsidRPr="00BA5C54">
        <w:rPr>
          <w:rFonts w:ascii="Sylfaen" w:eastAsia="Times New Roman" w:hAnsi="Sylfaen" w:cs="Sylfaen"/>
          <w:sz w:val="24"/>
          <w:szCs w:val="24"/>
          <w:lang w:val="ka-GE"/>
        </w:rPr>
        <w:t xml:space="preserve">საქართველოს ყველა მოქალაქე უზრუნველყოფილია უფასო დიაგნოსტიკური და მკურნალობის მომსახურებით. </w:t>
      </w:r>
    </w:p>
    <w:p w:rsidR="00915355" w:rsidRPr="00BA5C54" w:rsidRDefault="00915355" w:rsidP="00915355">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color w:val="000000"/>
          <w:sz w:val="24"/>
          <w:szCs w:val="24"/>
          <w:lang w:val="ka-GE"/>
        </w:rPr>
      </w:pP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sidRPr="00BA5C54">
        <w:rPr>
          <w:rFonts w:ascii="Sylfaen" w:eastAsia="Times New Roman" w:hAnsi="Sylfaen" w:cs="Times New Roman"/>
          <w:b/>
          <w:bCs/>
          <w:smallCaps/>
          <w:sz w:val="24"/>
          <w:szCs w:val="24"/>
          <w:lang w:val="ka-GE"/>
        </w:rPr>
        <w:t>მიღწეული</w:t>
      </w:r>
      <w:r w:rsidRPr="00BA5C54">
        <w:rPr>
          <w:rFonts w:ascii="AcadNusx" w:eastAsia="Times New Roman" w:hAnsi="AcadNusx" w:cs="Times New Roman"/>
          <w:b/>
          <w:bCs/>
          <w:smallCaps/>
          <w:sz w:val="24"/>
          <w:szCs w:val="24"/>
          <w:lang w:val="ka-GE"/>
        </w:rPr>
        <w:t xml:space="preserve"> </w:t>
      </w:r>
      <w:r w:rsidRPr="00BA5C54">
        <w:rPr>
          <w:rFonts w:ascii="Sylfaen" w:eastAsia="Times New Roman" w:hAnsi="Sylfaen" w:cs="Times New Roman"/>
          <w:b/>
          <w:bCs/>
          <w:smallCaps/>
          <w:sz w:val="24"/>
          <w:szCs w:val="24"/>
          <w:lang w:val="ka-GE"/>
        </w:rPr>
        <w:t>საბოლოო</w:t>
      </w:r>
      <w:r w:rsidRPr="00BA5C54">
        <w:rPr>
          <w:rFonts w:ascii="AcadNusx" w:eastAsia="Times New Roman" w:hAnsi="AcadNusx" w:cs="Times New Roman"/>
          <w:b/>
          <w:bCs/>
          <w:smallCaps/>
          <w:sz w:val="24"/>
          <w:szCs w:val="24"/>
          <w:lang w:val="ka-GE"/>
        </w:rPr>
        <w:t xml:space="preserve"> </w:t>
      </w:r>
      <w:r w:rsidRPr="00BA5C54">
        <w:rPr>
          <w:rFonts w:ascii="Sylfaen" w:eastAsia="Times New Roman" w:hAnsi="Sylfaen" w:cs="Times New Roman"/>
          <w:b/>
          <w:bCs/>
          <w:smallCaps/>
          <w:sz w:val="24"/>
          <w:szCs w:val="24"/>
          <w:lang w:val="ka-GE"/>
        </w:rPr>
        <w:t>შედეგები</w:t>
      </w:r>
      <w:r w:rsidRPr="00BA5C54">
        <w:rPr>
          <w:rFonts w:ascii="AcadNusx" w:eastAsia="Times New Roman" w:hAnsi="AcadNusx" w:cs="Times New Roman"/>
          <w:b/>
          <w:bCs/>
          <w:smallCaps/>
          <w:sz w:val="24"/>
          <w:szCs w:val="24"/>
          <w:lang w:val="ka-GE"/>
        </w:rPr>
        <w:t xml:space="preserve"> </w:t>
      </w:r>
      <w:r w:rsidRPr="00BA5C54">
        <w:rPr>
          <w:rFonts w:ascii="Sylfaen" w:eastAsia="Times New Roman" w:hAnsi="Sylfaen" w:cs="Times New Roman"/>
          <w:b/>
          <w:bCs/>
          <w:smallCaps/>
          <w:sz w:val="24"/>
          <w:szCs w:val="24"/>
          <w:lang w:val="ka-GE"/>
        </w:rPr>
        <w:t>და</w:t>
      </w:r>
      <w:r w:rsidRPr="00BA5C54">
        <w:rPr>
          <w:rFonts w:ascii="AcadNusx" w:eastAsia="Times New Roman" w:hAnsi="AcadNusx" w:cs="Times New Roman"/>
          <w:b/>
          <w:bCs/>
          <w:smallCaps/>
          <w:sz w:val="24"/>
          <w:szCs w:val="24"/>
          <w:lang w:val="ka-GE"/>
        </w:rPr>
        <w:t xml:space="preserve"> </w:t>
      </w:r>
      <w:r w:rsidRPr="00BA5C54">
        <w:rPr>
          <w:rFonts w:ascii="Sylfaen" w:eastAsia="Times New Roman" w:hAnsi="Sylfaen" w:cs="Times New Roman"/>
          <w:b/>
          <w:bCs/>
          <w:smallCaps/>
          <w:sz w:val="24"/>
          <w:szCs w:val="24"/>
          <w:lang w:val="ka-GE"/>
        </w:rPr>
        <w:t>ინდიკატორები*:</w:t>
      </w:r>
    </w:p>
    <w:p w:rsidR="00915355" w:rsidRPr="00BA5C54" w:rsidRDefault="00915355" w:rsidP="00915355">
      <w:pPr>
        <w:numPr>
          <w:ilvl w:val="0"/>
          <w:numId w:val="2"/>
        </w:numPr>
        <w:tabs>
          <w:tab w:val="left" w:pos="0"/>
        </w:tabs>
        <w:spacing w:after="0" w:line="240" w:lineRule="auto"/>
        <w:contextualSpacing/>
        <w:jc w:val="both"/>
        <w:rPr>
          <w:rFonts w:ascii="Sylfaen" w:eastAsia="Times New Roman" w:hAnsi="Sylfaen" w:cs="Sylfaen"/>
          <w:sz w:val="24"/>
          <w:szCs w:val="24"/>
          <w:lang w:val="ka-GE"/>
        </w:rPr>
      </w:pPr>
      <w:r w:rsidRPr="00BA5C54">
        <w:rPr>
          <w:rFonts w:ascii="Sylfaen" w:eastAsia="Times New Roman" w:hAnsi="Sylfaen" w:cs="Arial"/>
          <w:sz w:val="24"/>
          <w:szCs w:val="24"/>
        </w:rPr>
        <w:t>201</w:t>
      </w:r>
      <w:r w:rsidRPr="00BA5C54">
        <w:rPr>
          <w:rFonts w:ascii="Sylfaen" w:eastAsia="Times New Roman" w:hAnsi="Sylfaen" w:cs="Arial"/>
          <w:sz w:val="24"/>
          <w:szCs w:val="24"/>
          <w:lang w:val="ka-GE"/>
        </w:rPr>
        <w:t>4</w:t>
      </w:r>
      <w:r w:rsidRPr="00BA5C54">
        <w:rPr>
          <w:rFonts w:ascii="Sylfaen" w:eastAsia="Times New Roman" w:hAnsi="Sylfaen" w:cs="Arial"/>
          <w:sz w:val="24"/>
          <w:szCs w:val="24"/>
        </w:rPr>
        <w:t xml:space="preserve"> წელს ყოველ 100000 მოსახლეზე ყველა ფორმის ტუბერკულოზის ახალი შემთხვევის გამოვლენის მაჩვენებელმა შეადგინა </w:t>
      </w:r>
      <w:r w:rsidRPr="00BA5C54">
        <w:rPr>
          <w:rFonts w:ascii="Sylfaen" w:eastAsia="Times New Roman" w:hAnsi="Sylfaen" w:cs="Arial"/>
          <w:sz w:val="24"/>
          <w:szCs w:val="24"/>
          <w:lang w:val="ka-GE"/>
        </w:rPr>
        <w:t>62</w:t>
      </w:r>
      <w:proofErr w:type="gramStart"/>
      <w:r w:rsidRPr="00BA5C54">
        <w:rPr>
          <w:rFonts w:ascii="Sylfaen" w:eastAsia="Times New Roman" w:hAnsi="Sylfaen" w:cs="Arial"/>
          <w:sz w:val="24"/>
          <w:szCs w:val="24"/>
          <w:lang w:val="ka-GE"/>
        </w:rPr>
        <w:t>,4</w:t>
      </w:r>
      <w:proofErr w:type="gramEnd"/>
      <w:r w:rsidRPr="00BA5C54">
        <w:rPr>
          <w:rFonts w:ascii="Sylfaen" w:eastAsia="Times New Roman" w:hAnsi="Sylfaen" w:cs="Arial"/>
          <w:sz w:val="24"/>
          <w:szCs w:val="24"/>
          <w:lang w:val="ka-GE"/>
        </w:rPr>
        <w:t xml:space="preserve"> </w:t>
      </w:r>
      <w:r w:rsidRPr="00BA5C54">
        <w:rPr>
          <w:rFonts w:ascii="Sylfaen" w:eastAsia="Times New Roman" w:hAnsi="Sylfaen" w:cs="Arial"/>
          <w:sz w:val="24"/>
          <w:szCs w:val="24"/>
        </w:rPr>
        <w:t xml:space="preserve"> </w:t>
      </w:r>
      <w:r w:rsidRPr="00BA5C54">
        <w:rPr>
          <w:rFonts w:ascii="Sylfaen" w:eastAsia="Times New Roman" w:hAnsi="Sylfaen" w:cs="Arial"/>
          <w:sz w:val="24"/>
          <w:szCs w:val="24"/>
          <w:lang w:val="ka-GE"/>
        </w:rPr>
        <w:t>(2013 წელს მაჩვენებელი იყო 69,8).</w:t>
      </w:r>
    </w:p>
    <w:p w:rsidR="00915355" w:rsidRDefault="00915355" w:rsidP="009153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Sylfaen" w:eastAsia="Times New Roman" w:hAnsi="Sylfaen" w:cs="Sylfaen"/>
          <w:b/>
          <w:color w:val="FF0000"/>
          <w:sz w:val="24"/>
          <w:szCs w:val="24"/>
          <w:lang w:val="ka-GE"/>
        </w:rPr>
      </w:pPr>
    </w:p>
    <w:p w:rsidR="00915355" w:rsidRDefault="00915355" w:rsidP="00915355">
      <w:pPr>
        <w:spacing w:after="0" w:line="240" w:lineRule="auto"/>
        <w:jc w:val="both"/>
        <w:rPr>
          <w:rFonts w:ascii="Sylfaen" w:eastAsia="Times New Roman" w:hAnsi="Sylfaen" w:cs="Sylfaen"/>
          <w:color w:val="17365D"/>
          <w:sz w:val="20"/>
          <w:szCs w:val="24"/>
          <w:lang w:val="ka-GE"/>
        </w:rPr>
      </w:pPr>
    </w:p>
    <w:p w:rsidR="00915355" w:rsidRDefault="00915355" w:rsidP="00915355">
      <w:pPr>
        <w:spacing w:after="0" w:line="240" w:lineRule="auto"/>
        <w:ind w:firstLine="720"/>
        <w:jc w:val="both"/>
        <w:rPr>
          <w:rFonts w:ascii="Sylfaen" w:eastAsia="Times New Roman" w:hAnsi="Sylfaen" w:cs="Menlo Regular"/>
          <w:b/>
          <w:color w:val="000000"/>
          <w:sz w:val="24"/>
          <w:szCs w:val="24"/>
          <w:lang w:val="ka-GE"/>
        </w:rPr>
      </w:pPr>
      <w:r>
        <w:rPr>
          <w:rFonts w:ascii="Sylfaen" w:eastAsia="Times New Roman" w:hAnsi="Sylfaen" w:cs="Menlo Regular"/>
          <w:b/>
          <w:color w:val="000000"/>
          <w:sz w:val="24"/>
          <w:szCs w:val="24"/>
          <w:lang w:val="ka-GE"/>
        </w:rPr>
        <w:t xml:space="preserve">აივ-ინფექცია/შიდსი (პროგრამული </w:t>
      </w:r>
      <w:r w:rsidRPr="00671D1E">
        <w:rPr>
          <w:rFonts w:ascii="Sylfaen" w:eastAsia="Times New Roman" w:hAnsi="Sylfaen" w:cs="Menlo Regular"/>
          <w:b/>
          <w:color w:val="000000"/>
          <w:sz w:val="24"/>
          <w:szCs w:val="24"/>
          <w:lang w:val="ka-GE"/>
        </w:rPr>
        <w:t>კოდი - 35 03 02 08)</w:t>
      </w:r>
    </w:p>
    <w:p w:rsidR="00915355" w:rsidRDefault="00915355" w:rsidP="00915355">
      <w:pPr>
        <w:spacing w:after="0" w:line="240" w:lineRule="auto"/>
        <w:ind w:firstLine="720"/>
        <w:jc w:val="both"/>
        <w:rPr>
          <w:rFonts w:ascii="Sylfaen" w:eastAsia="Times New Roman" w:hAnsi="Sylfaen" w:cs="Menlo Regular"/>
          <w:b/>
          <w:color w:val="000000"/>
          <w:sz w:val="24"/>
          <w:szCs w:val="24"/>
          <w:lang w:val="ka-GE"/>
        </w:rPr>
      </w:pPr>
    </w:p>
    <w:p w:rsidR="00915355" w:rsidRDefault="00915355" w:rsidP="00915355">
      <w:pPr>
        <w:spacing w:after="0" w:line="240" w:lineRule="auto"/>
        <w:ind w:left="270"/>
        <w:jc w:val="both"/>
        <w:rPr>
          <w:rFonts w:ascii="Sylfaen" w:eastAsia="Times New Roman" w:hAnsi="Sylfaen" w:cs="Sylfaen"/>
          <w:b/>
          <w:sz w:val="24"/>
          <w:szCs w:val="24"/>
          <w:lang w:val="ka-GE"/>
        </w:rPr>
      </w:pPr>
      <w:r>
        <w:rPr>
          <w:rFonts w:ascii="Sylfaen" w:eastAsia="Times New Roman" w:hAnsi="Sylfaen" w:cs="Sylfaen"/>
          <w:b/>
          <w:sz w:val="24"/>
          <w:szCs w:val="24"/>
          <w:lang w:val="ka-GE"/>
        </w:rPr>
        <w:t xml:space="preserve">პროგრამის განმახორციელებელი: </w:t>
      </w:r>
    </w:p>
    <w:p w:rsidR="00915355" w:rsidRDefault="00915355" w:rsidP="00915355">
      <w:pPr>
        <w:numPr>
          <w:ilvl w:val="0"/>
          <w:numId w:val="19"/>
        </w:numPr>
        <w:spacing w:after="0" w:line="240" w:lineRule="auto"/>
        <w:jc w:val="both"/>
        <w:rPr>
          <w:rFonts w:ascii="Sylfaen" w:eastAsia="Sylfaen" w:hAnsi="Sylfaen" w:cs="Times New Roman"/>
          <w:sz w:val="24"/>
          <w:szCs w:val="24"/>
        </w:rPr>
      </w:pPr>
      <w:r>
        <w:rPr>
          <w:rFonts w:ascii="Sylfaen" w:eastAsia="Sylfaen" w:hAnsi="Sylfaen" w:cs="Times New Roman"/>
          <w:sz w:val="24"/>
          <w:szCs w:val="24"/>
        </w:rPr>
        <w:t>სსიპ - „სოციალური მომსახურების სააგენტო“</w:t>
      </w:r>
    </w:p>
    <w:p w:rsidR="00915355" w:rsidRDefault="00915355" w:rsidP="00915355">
      <w:pPr>
        <w:numPr>
          <w:ilvl w:val="0"/>
          <w:numId w:val="19"/>
        </w:numPr>
        <w:spacing w:after="0" w:line="240" w:lineRule="auto"/>
        <w:jc w:val="both"/>
        <w:rPr>
          <w:rFonts w:ascii="Sylfaen" w:eastAsia="Times New Roman" w:hAnsi="Sylfaen" w:cs="Sylfaen"/>
          <w:color w:val="000000"/>
          <w:sz w:val="24"/>
          <w:szCs w:val="24"/>
          <w:lang w:val="ka-GE"/>
        </w:rPr>
      </w:pPr>
      <w:r>
        <w:rPr>
          <w:rFonts w:ascii="Sylfaen" w:eastAsia="Sylfaen" w:hAnsi="Sylfaen" w:cs="Times New Roman"/>
          <w:sz w:val="24"/>
          <w:szCs w:val="24"/>
        </w:rPr>
        <w:t xml:space="preserve">სსიპ - </w:t>
      </w:r>
      <w:r>
        <w:rPr>
          <w:rFonts w:ascii="Sylfaen" w:eastAsia="Times New Roman" w:hAnsi="Sylfaen" w:cs="Sylfaen"/>
          <w:color w:val="000000"/>
          <w:sz w:val="24"/>
          <w:szCs w:val="24"/>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915355" w:rsidRDefault="00915355" w:rsidP="00915355">
      <w:pPr>
        <w:spacing w:after="0"/>
        <w:ind w:firstLine="720"/>
        <w:contextualSpacing/>
        <w:jc w:val="both"/>
        <w:rPr>
          <w:rFonts w:ascii="Sylfaen" w:eastAsia="Times New Roman" w:hAnsi="Sylfaen" w:cs="Sylfaen"/>
          <w:color w:val="17365D"/>
          <w:sz w:val="20"/>
          <w:szCs w:val="24"/>
          <w:lang w:val="ka-GE"/>
        </w:rPr>
      </w:pPr>
    </w:p>
    <w:p w:rsidR="00915355" w:rsidRDefault="00915355" w:rsidP="00915355">
      <w:pPr>
        <w:spacing w:after="0" w:line="240" w:lineRule="auto"/>
        <w:jc w:val="both"/>
        <w:rPr>
          <w:rFonts w:ascii="Sylfaen" w:eastAsia="Times New Roman" w:hAnsi="Sylfaen" w:cs="Sylfaen"/>
          <w:b/>
          <w:color w:val="000000"/>
          <w:sz w:val="24"/>
          <w:szCs w:val="24"/>
          <w:lang w:val="ka-GE"/>
        </w:rPr>
      </w:pPr>
      <w:r>
        <w:rPr>
          <w:rFonts w:ascii="Sylfaen" w:eastAsia="Times New Roman" w:hAnsi="Sylfaen" w:cs="Sylfaen"/>
          <w:b/>
          <w:color w:val="000000"/>
          <w:sz w:val="24"/>
          <w:szCs w:val="24"/>
          <w:lang w:val="ka-GE"/>
        </w:rPr>
        <w:t>ქვეპროგრამის ფარგლებში განხორციელებული ღონისძიებების მოკლე აღწერა:</w:t>
      </w:r>
    </w:p>
    <w:p w:rsidR="00915355" w:rsidRPr="00BA5C54" w:rsidRDefault="00915355" w:rsidP="00915355">
      <w:pPr>
        <w:numPr>
          <w:ilvl w:val="0"/>
          <w:numId w:val="2"/>
        </w:numPr>
        <w:spacing w:after="0" w:line="0" w:lineRule="atLeast"/>
        <w:ind w:left="0" w:hanging="270"/>
        <w:contextualSpacing/>
        <w:jc w:val="both"/>
        <w:rPr>
          <w:rFonts w:ascii="Sylfaen" w:hAnsi="Sylfaen" w:cs="Calibri"/>
          <w:sz w:val="24"/>
          <w:szCs w:val="24"/>
          <w:lang w:val="ka-GE"/>
        </w:rPr>
      </w:pPr>
      <w:r w:rsidRPr="00BA5C54">
        <w:rPr>
          <w:rFonts w:ascii="Sylfaen" w:hAnsi="Sylfaen" w:cs="Calibri"/>
          <w:sz w:val="24"/>
          <w:szCs w:val="24"/>
          <w:lang w:val="ka-GE"/>
        </w:rPr>
        <w:t>პროგრამის ფარგლებში დაფიქსირდა აივ-ინფექცია/შიდსით დაავადებულთა ამბულატორიული  მომსახურების 35,6 ათასზე მეტი შემთხვევა</w:t>
      </w:r>
      <w:r w:rsidRPr="00BA5C54">
        <w:rPr>
          <w:rFonts w:ascii="Sylfaen" w:hAnsi="Sylfaen" w:cs="Calibri"/>
          <w:sz w:val="24"/>
          <w:szCs w:val="24"/>
        </w:rPr>
        <w:t xml:space="preserve">. </w:t>
      </w:r>
      <w:r w:rsidRPr="00BA5C54">
        <w:rPr>
          <w:rFonts w:ascii="Sylfaen" w:hAnsi="Sylfaen" w:cs="Calibri"/>
          <w:sz w:val="24"/>
          <w:szCs w:val="24"/>
          <w:lang w:val="ka-GE"/>
        </w:rPr>
        <w:t xml:space="preserve">ამბულატორიული მომსახურებით ისარგებლა 3,1 ათასამდე  პირმა; </w:t>
      </w:r>
    </w:p>
    <w:p w:rsidR="00915355" w:rsidRPr="00BA5C54" w:rsidRDefault="00915355" w:rsidP="00915355">
      <w:pPr>
        <w:numPr>
          <w:ilvl w:val="0"/>
          <w:numId w:val="2"/>
        </w:numPr>
        <w:spacing w:after="0" w:line="0" w:lineRule="atLeast"/>
        <w:ind w:left="0" w:hanging="270"/>
        <w:contextualSpacing/>
        <w:jc w:val="both"/>
        <w:rPr>
          <w:rFonts w:ascii="Sylfaen" w:hAnsi="Sylfaen" w:cs="Calibri"/>
          <w:sz w:val="24"/>
          <w:szCs w:val="24"/>
          <w:lang w:val="ka-GE"/>
        </w:rPr>
      </w:pPr>
      <w:r w:rsidRPr="00BA5C54">
        <w:rPr>
          <w:rFonts w:ascii="Sylfaen" w:hAnsi="Sylfaen" w:cs="Sylfaen"/>
          <w:sz w:val="24"/>
          <w:szCs w:val="24"/>
        </w:rPr>
        <w:t>სტაციონარული</w:t>
      </w:r>
      <w:r w:rsidRPr="00BA5C54">
        <w:rPr>
          <w:sz w:val="24"/>
          <w:szCs w:val="24"/>
        </w:rPr>
        <w:t xml:space="preserve"> </w:t>
      </w:r>
      <w:r w:rsidRPr="00BA5C54">
        <w:rPr>
          <w:rFonts w:ascii="Sylfaen" w:hAnsi="Sylfaen" w:cs="Sylfaen"/>
          <w:sz w:val="24"/>
          <w:szCs w:val="24"/>
        </w:rPr>
        <w:t>კომპონენტის</w:t>
      </w:r>
      <w:r w:rsidRPr="00BA5C54">
        <w:rPr>
          <w:sz w:val="24"/>
          <w:szCs w:val="24"/>
        </w:rPr>
        <w:t xml:space="preserve"> </w:t>
      </w:r>
      <w:r w:rsidRPr="00BA5C54">
        <w:rPr>
          <w:rFonts w:ascii="Sylfaen" w:hAnsi="Sylfaen" w:cs="Sylfaen"/>
          <w:sz w:val="24"/>
          <w:szCs w:val="24"/>
        </w:rPr>
        <w:t>ფარგლებში</w:t>
      </w:r>
      <w:r w:rsidRPr="00BA5C54">
        <w:rPr>
          <w:sz w:val="24"/>
          <w:szCs w:val="24"/>
        </w:rPr>
        <w:t xml:space="preserve"> </w:t>
      </w:r>
      <w:r w:rsidRPr="00BA5C54">
        <w:rPr>
          <w:rFonts w:ascii="Sylfaen" w:hAnsi="Sylfaen" w:cs="Sylfaen"/>
          <w:sz w:val="24"/>
          <w:szCs w:val="24"/>
        </w:rPr>
        <w:t>დაფიქსირდა</w:t>
      </w:r>
      <w:r w:rsidRPr="00BA5C54">
        <w:rPr>
          <w:sz w:val="24"/>
          <w:szCs w:val="24"/>
        </w:rPr>
        <w:t xml:space="preserve"> 694 </w:t>
      </w:r>
      <w:r w:rsidRPr="00BA5C54">
        <w:rPr>
          <w:rFonts w:ascii="Sylfaen" w:hAnsi="Sylfaen" w:cs="Sylfaen"/>
          <w:sz w:val="24"/>
          <w:szCs w:val="24"/>
        </w:rPr>
        <w:t>შემთხვევა</w:t>
      </w:r>
      <w:r w:rsidRPr="00BA5C54">
        <w:rPr>
          <w:rFonts w:ascii="Sylfaen" w:hAnsi="Sylfaen"/>
          <w:sz w:val="24"/>
          <w:szCs w:val="24"/>
          <w:lang w:val="ka-GE"/>
        </w:rPr>
        <w:t>;</w:t>
      </w:r>
    </w:p>
    <w:p w:rsidR="00915355" w:rsidRPr="00BA5C54" w:rsidRDefault="00915355" w:rsidP="00915355">
      <w:pPr>
        <w:numPr>
          <w:ilvl w:val="0"/>
          <w:numId w:val="2"/>
        </w:numPr>
        <w:spacing w:after="0" w:line="0" w:lineRule="atLeast"/>
        <w:ind w:left="0" w:hanging="270"/>
        <w:contextualSpacing/>
        <w:jc w:val="both"/>
        <w:rPr>
          <w:rFonts w:ascii="Sylfaen" w:hAnsi="Sylfaen" w:cs="Calibri"/>
          <w:sz w:val="24"/>
          <w:szCs w:val="24"/>
          <w:lang w:val="ka-GE"/>
        </w:rPr>
      </w:pPr>
      <w:r w:rsidRPr="00BA5C54">
        <w:rPr>
          <w:rFonts w:ascii="Sylfaen" w:eastAsia="Sylfaen" w:hAnsi="Sylfaen" w:cs="Arial"/>
          <w:sz w:val="24"/>
          <w:szCs w:val="24"/>
          <w:lang w:val="ka-GE"/>
        </w:rPr>
        <w:t>საანგარიშო პერიოდის განმავლობაში წარმოდგენილი ანგარიშების მიხედვით ქვეყნის მასშტაბით აივ ინფექციაზე ჩატარდა 27 582</w:t>
      </w:r>
      <w:r w:rsidRPr="00BA5C54">
        <w:rPr>
          <w:rFonts w:ascii="Sylfaen" w:eastAsia="Sylfaen" w:hAnsi="Sylfaen" w:cs="Arial"/>
          <w:sz w:val="24"/>
          <w:szCs w:val="24"/>
        </w:rPr>
        <w:t xml:space="preserve"> </w:t>
      </w:r>
      <w:r w:rsidRPr="00BA5C54">
        <w:rPr>
          <w:rFonts w:ascii="Sylfaen" w:eastAsia="Sylfaen" w:hAnsi="Sylfaen" w:cs="Arial"/>
          <w:sz w:val="24"/>
          <w:szCs w:val="24"/>
          <w:lang w:val="ka-GE"/>
        </w:rPr>
        <w:t>სკრინინგული გამოკვლევა (გამოკვლეულ იქნა 26304 პირი), მათგან გამოვლინდა 794</w:t>
      </w:r>
      <w:r w:rsidRPr="00BA5C54">
        <w:rPr>
          <w:rFonts w:ascii="Sylfaen" w:eastAsia="Sylfaen" w:hAnsi="Sylfaen" w:cs="Arial"/>
          <w:sz w:val="24"/>
          <w:szCs w:val="24"/>
        </w:rPr>
        <w:t xml:space="preserve"> </w:t>
      </w:r>
      <w:r w:rsidRPr="00BA5C54">
        <w:rPr>
          <w:rFonts w:ascii="Sylfaen" w:eastAsia="Sylfaen" w:hAnsi="Sylfaen" w:cs="Arial"/>
          <w:sz w:val="24"/>
          <w:szCs w:val="24"/>
          <w:lang w:val="ka-GE"/>
        </w:rPr>
        <w:t>სავარაუდო დადებითი შემთხვევა და დადასტურდა 641. ასევე ჩატარდა 19117 ტესტის წინა და 18967 ტესტის შემდგომი კონსულტაცია და</w:t>
      </w:r>
      <w:r w:rsidRPr="00BA5C54">
        <w:rPr>
          <w:rFonts w:ascii="Sylfaen" w:hAnsi="Sylfaen" w:cs="Sylfaen"/>
          <w:sz w:val="24"/>
          <w:szCs w:val="24"/>
        </w:rPr>
        <w:t xml:space="preserve"> </w:t>
      </w:r>
      <w:r w:rsidRPr="00BA5C54">
        <w:rPr>
          <w:rFonts w:ascii="Sylfaen" w:hAnsi="Sylfaen" w:cs="Sylfaen"/>
          <w:sz w:val="24"/>
          <w:szCs w:val="24"/>
          <w:lang w:val="ka-GE"/>
        </w:rPr>
        <w:t>100 კონფირმაციული კვლევა პოლიმერიზაციის ჯაჭვური რექციის (პჯრ) მეთოდით;</w:t>
      </w:r>
    </w:p>
    <w:p w:rsidR="00915355" w:rsidRPr="00BA5C54" w:rsidRDefault="00915355" w:rsidP="00915355">
      <w:pPr>
        <w:numPr>
          <w:ilvl w:val="0"/>
          <w:numId w:val="2"/>
        </w:numPr>
        <w:spacing w:after="0" w:line="0" w:lineRule="atLeast"/>
        <w:ind w:left="0"/>
        <w:jc w:val="both"/>
        <w:rPr>
          <w:rFonts w:ascii="Sylfaen" w:hAnsi="Sylfaen"/>
          <w:sz w:val="24"/>
          <w:szCs w:val="24"/>
          <w:lang w:val="ka-GE"/>
        </w:rPr>
      </w:pPr>
      <w:r w:rsidRPr="00BA5C54">
        <w:rPr>
          <w:rFonts w:ascii="Sylfaen" w:hAnsi="Sylfaen"/>
          <w:sz w:val="24"/>
          <w:szCs w:val="24"/>
          <w:lang w:val="ka-GE"/>
        </w:rPr>
        <w:t>პატიმრობისა და თავისუფლების აღკვეთის დაწესებულებებში მყოფი პირების აივ-ინფექციაზე/შიდსზე ნებაყოფლობით კონსულტაცია და გამოკვლევა სკრინინგული მეთოდებით  - გამოკვლეულ იქნა 5668  პატიმარი, მათგან გამოვლინდა აივ ინფექციაზე  საეჭვო 15 შემთხვევა  და კონფირმაციული მეთოდით დადასტურდა - 14.</w:t>
      </w:r>
    </w:p>
    <w:p w:rsidR="00915355" w:rsidRPr="00BA5C54" w:rsidRDefault="00915355" w:rsidP="00915355">
      <w:pPr>
        <w:tabs>
          <w:tab w:val="left" w:pos="0"/>
        </w:tabs>
        <w:spacing w:after="0" w:line="240" w:lineRule="auto"/>
        <w:contextualSpacing/>
        <w:jc w:val="both"/>
        <w:rPr>
          <w:rFonts w:ascii="Sylfaen" w:eastAsia="Times New Roman" w:hAnsi="Sylfaen" w:cs="Sylfaen"/>
          <w:sz w:val="24"/>
          <w:szCs w:val="24"/>
          <w:lang w:val="ka-GE"/>
        </w:rPr>
      </w:pPr>
    </w:p>
    <w:p w:rsidR="00915355" w:rsidRPr="00BA5C54" w:rsidRDefault="00915355" w:rsidP="00915355">
      <w:pPr>
        <w:spacing w:after="0" w:line="240" w:lineRule="auto"/>
        <w:jc w:val="both"/>
        <w:rPr>
          <w:rFonts w:ascii="Sylfaen" w:eastAsia="Times New Roman" w:hAnsi="Sylfaen" w:cs="Times New Roman"/>
          <w:color w:val="17365D"/>
          <w:sz w:val="24"/>
          <w:szCs w:val="24"/>
        </w:rPr>
      </w:pPr>
    </w:p>
    <w:p w:rsidR="00915355" w:rsidRPr="005F1DCC" w:rsidRDefault="00915355" w:rsidP="00915355">
      <w:pPr>
        <w:spacing w:after="0" w:line="240" w:lineRule="auto"/>
        <w:jc w:val="both"/>
        <w:rPr>
          <w:rFonts w:ascii="Sylfaen" w:eastAsia="Times New Roman" w:hAnsi="Sylfaen" w:cs="Calibri"/>
          <w:b/>
          <w:sz w:val="24"/>
          <w:szCs w:val="24"/>
          <w:lang w:val="ka-GE"/>
        </w:rPr>
      </w:pPr>
      <w:proofErr w:type="gramStart"/>
      <w:r w:rsidRPr="00BA5C54">
        <w:rPr>
          <w:rFonts w:ascii="Sylfaen" w:eastAsia="Times New Roman" w:hAnsi="Sylfaen" w:cs="Sylfaen"/>
          <w:b/>
          <w:sz w:val="24"/>
          <w:szCs w:val="24"/>
        </w:rPr>
        <w:t>დასახული</w:t>
      </w:r>
      <w:proofErr w:type="gramEnd"/>
      <w:r w:rsidRPr="00BA5C54">
        <w:rPr>
          <w:rFonts w:ascii="Sylfaen" w:eastAsia="Times New Roman" w:hAnsi="Sylfaen" w:cs="Calibri"/>
          <w:b/>
          <w:sz w:val="24"/>
          <w:szCs w:val="24"/>
        </w:rPr>
        <w:t xml:space="preserve"> </w:t>
      </w:r>
      <w:r w:rsidRPr="00BA5C54">
        <w:rPr>
          <w:rFonts w:ascii="Sylfaen" w:eastAsia="Times New Roman" w:hAnsi="Sylfaen" w:cs="Sylfaen"/>
          <w:b/>
          <w:sz w:val="24"/>
          <w:szCs w:val="24"/>
        </w:rPr>
        <w:t>შუალედური</w:t>
      </w:r>
      <w:r w:rsidRPr="00BA5C54">
        <w:rPr>
          <w:rFonts w:ascii="Sylfaen" w:eastAsia="Times New Roman" w:hAnsi="Sylfaen" w:cs="Calibri"/>
          <w:b/>
          <w:sz w:val="24"/>
          <w:szCs w:val="24"/>
        </w:rPr>
        <w:t xml:space="preserve"> </w:t>
      </w:r>
      <w:r w:rsidRPr="00BA5C54">
        <w:rPr>
          <w:rFonts w:ascii="Sylfaen" w:eastAsia="Times New Roman" w:hAnsi="Sylfaen" w:cs="Sylfaen"/>
          <w:b/>
          <w:sz w:val="24"/>
          <w:szCs w:val="24"/>
        </w:rPr>
        <w:t>შედეგი</w:t>
      </w:r>
      <w:r>
        <w:rPr>
          <w:rFonts w:ascii="Sylfaen" w:eastAsia="Times New Roman" w:hAnsi="Sylfaen" w:cs="Sylfaen"/>
          <w:b/>
          <w:sz w:val="24"/>
          <w:szCs w:val="24"/>
          <w:lang w:val="ka-GE"/>
        </w:rPr>
        <w:t>:</w:t>
      </w:r>
    </w:p>
    <w:p w:rsidR="00915355" w:rsidRPr="00BA5C54" w:rsidRDefault="00915355" w:rsidP="00915355">
      <w:pPr>
        <w:numPr>
          <w:ilvl w:val="0"/>
          <w:numId w:val="18"/>
        </w:numPr>
        <w:tabs>
          <w:tab w:val="left" w:pos="0"/>
        </w:tabs>
        <w:spacing w:after="0" w:line="240" w:lineRule="auto"/>
        <w:contextualSpacing/>
        <w:jc w:val="both"/>
        <w:rPr>
          <w:rFonts w:ascii="Sylfaen" w:eastAsia="Times New Roman" w:hAnsi="Sylfaen" w:cs="Sylfaen"/>
          <w:sz w:val="24"/>
          <w:szCs w:val="24"/>
          <w:lang w:val="ka-GE"/>
        </w:rPr>
      </w:pPr>
      <w:r w:rsidRPr="00BA5C54">
        <w:rPr>
          <w:rFonts w:ascii="Sylfaen" w:eastAsia="Times New Roman" w:hAnsi="Sylfaen" w:cs="Sylfaen"/>
          <w:sz w:val="24"/>
          <w:szCs w:val="24"/>
          <w:lang w:val="ka-GE"/>
        </w:rPr>
        <w:t>შემთხვევების ადრეული დიაგნოსტირების გაუმჯობესება და მკურნალობა.</w:t>
      </w:r>
    </w:p>
    <w:p w:rsidR="00915355" w:rsidRPr="00BA5C54" w:rsidRDefault="00915355" w:rsidP="00915355">
      <w:pPr>
        <w:tabs>
          <w:tab w:val="left" w:pos="0"/>
        </w:tabs>
        <w:spacing w:after="0" w:line="240" w:lineRule="auto"/>
        <w:contextualSpacing/>
        <w:jc w:val="both"/>
        <w:rPr>
          <w:rFonts w:ascii="Sylfaen" w:eastAsia="Times New Roman" w:hAnsi="Sylfaen" w:cs="Sylfaen"/>
          <w:sz w:val="24"/>
          <w:szCs w:val="24"/>
          <w:lang w:val="ka-GE"/>
        </w:rPr>
      </w:pPr>
    </w:p>
    <w:p w:rsidR="00915355" w:rsidRPr="005F1DCC" w:rsidRDefault="00915355" w:rsidP="00915355">
      <w:pPr>
        <w:spacing w:after="0" w:line="240" w:lineRule="auto"/>
        <w:jc w:val="both"/>
        <w:rPr>
          <w:rFonts w:ascii="Sylfaen" w:eastAsia="Times New Roman" w:hAnsi="Sylfaen" w:cs="Calibri"/>
          <w:b/>
          <w:noProof/>
          <w:sz w:val="24"/>
          <w:szCs w:val="24"/>
          <w:lang w:val="ka-GE"/>
        </w:rPr>
      </w:pPr>
      <w:proofErr w:type="gramStart"/>
      <w:r w:rsidRPr="00BA5C54">
        <w:rPr>
          <w:rFonts w:ascii="Sylfaen" w:eastAsia="Times New Roman" w:hAnsi="Sylfaen" w:cs="Sylfaen"/>
          <w:b/>
          <w:sz w:val="24"/>
          <w:szCs w:val="24"/>
        </w:rPr>
        <w:t>მიღწეული</w:t>
      </w:r>
      <w:r w:rsidRPr="00BA5C54">
        <w:rPr>
          <w:rFonts w:ascii="Times New Roman" w:eastAsia="Times New Roman" w:hAnsi="Times New Roman" w:cs="Times New Roman"/>
          <w:b/>
          <w:sz w:val="24"/>
          <w:szCs w:val="24"/>
        </w:rPr>
        <w:t xml:space="preserve">  </w:t>
      </w:r>
      <w:r w:rsidRPr="00BA5C54">
        <w:rPr>
          <w:rFonts w:ascii="Sylfaen" w:eastAsia="Times New Roman" w:hAnsi="Sylfaen" w:cs="Sylfaen"/>
          <w:b/>
          <w:sz w:val="24"/>
          <w:szCs w:val="24"/>
        </w:rPr>
        <w:t>შედეგი</w:t>
      </w:r>
      <w:proofErr w:type="gramEnd"/>
      <w:r>
        <w:rPr>
          <w:rFonts w:ascii="Sylfaen" w:eastAsia="Times New Roman" w:hAnsi="Sylfaen" w:cs="Sylfaen"/>
          <w:b/>
          <w:sz w:val="24"/>
          <w:szCs w:val="24"/>
          <w:lang w:val="ka-GE"/>
        </w:rPr>
        <w:t>:</w:t>
      </w:r>
    </w:p>
    <w:p w:rsidR="00915355" w:rsidRPr="00BA5C54" w:rsidRDefault="00915355" w:rsidP="00915355">
      <w:pPr>
        <w:numPr>
          <w:ilvl w:val="0"/>
          <w:numId w:val="20"/>
        </w:numPr>
        <w:spacing w:after="0" w:line="240" w:lineRule="auto"/>
        <w:ind w:left="540" w:hanging="450"/>
        <w:contextualSpacing/>
        <w:jc w:val="both"/>
        <w:rPr>
          <w:rFonts w:ascii="Sylfaen" w:eastAsia="Sylfaen" w:hAnsi="Sylfaen" w:cs="Times New Roman"/>
          <w:b/>
          <w:sz w:val="24"/>
          <w:szCs w:val="24"/>
          <w:lang w:val="ka-GE"/>
        </w:rPr>
      </w:pPr>
      <w:r w:rsidRPr="00BA5C54">
        <w:rPr>
          <w:rFonts w:ascii="Sylfaen" w:eastAsia="Times New Roman" w:hAnsi="Sylfaen" w:cs="Sylfaen"/>
          <w:sz w:val="24"/>
          <w:szCs w:val="24"/>
          <w:lang w:val="ka-GE"/>
        </w:rPr>
        <w:t>პროგრამის ფარგლებში დაავადებული პირები უზრუნველყოფილნი არიან</w:t>
      </w:r>
      <w:r w:rsidRPr="00BA5C54">
        <w:rPr>
          <w:rFonts w:ascii="Sylfaen" w:eastAsia="Sylfaen" w:hAnsi="Sylfaen" w:cs="Times New Roman"/>
          <w:color w:val="17365D"/>
          <w:sz w:val="24"/>
          <w:szCs w:val="24"/>
        </w:rPr>
        <w:t xml:space="preserve"> </w:t>
      </w:r>
      <w:r w:rsidRPr="00BA5C54">
        <w:rPr>
          <w:rFonts w:ascii="Sylfaen" w:eastAsia="Sylfaen" w:hAnsi="Sylfaen" w:cs="Times New Roman"/>
          <w:sz w:val="24"/>
          <w:szCs w:val="24"/>
          <w:lang w:val="ka-GE"/>
        </w:rPr>
        <w:t>უფასო</w:t>
      </w:r>
      <w:r w:rsidRPr="00BA5C54">
        <w:rPr>
          <w:rFonts w:ascii="Sylfaen" w:eastAsia="Sylfaen" w:hAnsi="Sylfaen" w:cs="Times New Roman"/>
          <w:b/>
          <w:sz w:val="24"/>
          <w:szCs w:val="24"/>
          <w:lang w:val="ka-GE"/>
        </w:rPr>
        <w:t xml:space="preserve"> </w:t>
      </w:r>
      <w:r w:rsidRPr="00BA5C54">
        <w:rPr>
          <w:rFonts w:ascii="Sylfaen" w:eastAsia="Sylfaen" w:hAnsi="Sylfaen" w:cs="Times New Roman"/>
          <w:sz w:val="24"/>
          <w:szCs w:val="24"/>
        </w:rPr>
        <w:t>ამბულატორიული და სტაციონარული მკურნალობით</w:t>
      </w:r>
      <w:r w:rsidRPr="00BA5C54">
        <w:rPr>
          <w:rFonts w:ascii="Sylfaen" w:eastAsia="Sylfaen" w:hAnsi="Sylfaen" w:cs="Times New Roman"/>
          <w:sz w:val="24"/>
          <w:szCs w:val="24"/>
          <w:lang w:val="ka-GE"/>
        </w:rPr>
        <w:t>.</w:t>
      </w: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sidRPr="00BA5C54">
        <w:rPr>
          <w:rFonts w:ascii="Sylfaen" w:eastAsia="Times New Roman" w:hAnsi="Sylfaen" w:cs="Times New Roman"/>
          <w:b/>
          <w:bCs/>
          <w:smallCaps/>
          <w:sz w:val="24"/>
          <w:szCs w:val="24"/>
          <w:lang w:val="ka-GE"/>
        </w:rPr>
        <w:t>მიღწეული შედეგის შეფასების ინდიკატორი*</w:t>
      </w:r>
      <w:r>
        <w:rPr>
          <w:rFonts w:ascii="Sylfaen" w:eastAsia="Times New Roman" w:hAnsi="Sylfaen" w:cs="Times New Roman"/>
          <w:b/>
          <w:bCs/>
          <w:smallCaps/>
          <w:sz w:val="24"/>
          <w:szCs w:val="24"/>
          <w:lang w:val="ka-GE"/>
        </w:rPr>
        <w:t>:</w:t>
      </w:r>
    </w:p>
    <w:p w:rsidR="00915355" w:rsidRPr="009624F9" w:rsidRDefault="00915355" w:rsidP="00915355">
      <w:pPr>
        <w:numPr>
          <w:ilvl w:val="0"/>
          <w:numId w:val="20"/>
        </w:numPr>
        <w:spacing w:after="0" w:line="240" w:lineRule="auto"/>
        <w:ind w:left="540" w:hanging="450"/>
        <w:contextualSpacing/>
        <w:jc w:val="both"/>
        <w:rPr>
          <w:rFonts w:ascii="Sylfaen" w:eastAsia="Times New Roman" w:hAnsi="Sylfaen" w:cs="Sylfaen"/>
          <w:sz w:val="24"/>
          <w:szCs w:val="24"/>
          <w:lang w:val="ka-GE"/>
        </w:rPr>
      </w:pPr>
      <w:r w:rsidRPr="009624F9">
        <w:rPr>
          <w:rFonts w:ascii="Sylfaen" w:eastAsia="Times New Roman" w:hAnsi="Sylfaen" w:cs="Sylfaen"/>
          <w:sz w:val="24"/>
          <w:szCs w:val="24"/>
          <w:lang w:val="ka-GE"/>
        </w:rPr>
        <w:t>2014 წელს გამოვლენილი იყო აივ ინფექციის 564 ახალი შემთხვევა, რაც 74-ით მეტია 2013 წლის მაჩვენებელთან შედარებით.</w:t>
      </w:r>
    </w:p>
    <w:p w:rsidR="00915355" w:rsidRDefault="00915355" w:rsidP="00915355">
      <w:pPr>
        <w:tabs>
          <w:tab w:val="left" w:pos="0"/>
        </w:tabs>
        <w:spacing w:after="0" w:line="240" w:lineRule="auto"/>
        <w:contextualSpacing/>
        <w:jc w:val="both"/>
        <w:rPr>
          <w:rFonts w:ascii="Sylfaen" w:eastAsia="Times New Roman" w:hAnsi="Sylfaen" w:cs="Sylfaen"/>
          <w:sz w:val="24"/>
          <w:szCs w:val="20"/>
          <w:lang w:val="ka-GE"/>
        </w:rPr>
      </w:pPr>
    </w:p>
    <w:p w:rsidR="00915355" w:rsidRDefault="00915355" w:rsidP="00915355">
      <w:pPr>
        <w:spacing w:after="0" w:line="240" w:lineRule="auto"/>
        <w:ind w:firstLine="720"/>
        <w:jc w:val="both"/>
        <w:rPr>
          <w:rFonts w:ascii="Sylfaen" w:eastAsia="Times New Roman" w:hAnsi="Sylfaen" w:cs="Sylfaen"/>
          <w:b/>
          <w:color w:val="000000"/>
          <w:sz w:val="24"/>
          <w:szCs w:val="24"/>
          <w:lang w:val="ka-GE"/>
        </w:rPr>
      </w:pP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r>
        <w:rPr>
          <w:rFonts w:ascii="Sylfaen" w:eastAsia="Times New Roman" w:hAnsi="Sylfaen" w:cs="Times New Roman"/>
          <w:b/>
          <w:bCs/>
          <w:smallCaps/>
          <w:sz w:val="24"/>
          <w:szCs w:val="24"/>
          <w:lang w:val="ka-GE"/>
        </w:rPr>
        <w:t xml:space="preserve">დედათა და ბავშვთა ჯანმრთელობა (პროგრამული </w:t>
      </w:r>
      <w:r w:rsidRPr="00671D1E">
        <w:rPr>
          <w:rFonts w:ascii="Sylfaen" w:eastAsia="Times New Roman" w:hAnsi="Sylfaen" w:cs="Times New Roman"/>
          <w:b/>
          <w:bCs/>
          <w:smallCaps/>
          <w:sz w:val="24"/>
          <w:szCs w:val="24"/>
          <w:lang w:val="ka-GE"/>
        </w:rPr>
        <w:t>კოდი 35 03 02 09)</w:t>
      </w:r>
    </w:p>
    <w:p w:rsidR="00915355" w:rsidRDefault="00915355" w:rsidP="00915355">
      <w:pPr>
        <w:spacing w:after="0" w:line="240" w:lineRule="auto"/>
        <w:ind w:firstLine="720"/>
        <w:jc w:val="both"/>
        <w:rPr>
          <w:rFonts w:ascii="Sylfaen" w:eastAsia="Times New Roman" w:hAnsi="Sylfaen" w:cs="Calibri"/>
          <w:noProof/>
          <w:color w:val="000000"/>
          <w:sz w:val="24"/>
          <w:szCs w:val="24"/>
          <w:lang w:val="ka-GE"/>
        </w:rPr>
      </w:pPr>
    </w:p>
    <w:p w:rsidR="00915355" w:rsidRDefault="00915355" w:rsidP="00915355">
      <w:pPr>
        <w:spacing w:after="0" w:line="240" w:lineRule="auto"/>
        <w:ind w:left="270"/>
        <w:jc w:val="both"/>
        <w:rPr>
          <w:rFonts w:ascii="Sylfaen" w:eastAsia="Times New Roman" w:hAnsi="Sylfaen" w:cs="Sylfaen"/>
          <w:b/>
          <w:sz w:val="24"/>
          <w:szCs w:val="24"/>
          <w:lang w:val="ka-GE"/>
        </w:rPr>
      </w:pPr>
      <w:r>
        <w:rPr>
          <w:rFonts w:ascii="Sylfaen" w:eastAsia="Times New Roman" w:hAnsi="Sylfaen" w:cs="Sylfaen"/>
          <w:b/>
          <w:sz w:val="24"/>
          <w:szCs w:val="24"/>
          <w:lang w:val="ka-GE"/>
        </w:rPr>
        <w:t xml:space="preserve">პროგრამის განმახორციელებელი: </w:t>
      </w:r>
    </w:p>
    <w:p w:rsidR="00915355" w:rsidRDefault="00915355" w:rsidP="00915355">
      <w:pPr>
        <w:numPr>
          <w:ilvl w:val="0"/>
          <w:numId w:val="21"/>
        </w:numPr>
        <w:spacing w:after="0" w:line="240" w:lineRule="auto"/>
        <w:jc w:val="both"/>
        <w:rPr>
          <w:rFonts w:ascii="Sylfaen" w:eastAsia="Sylfaen" w:hAnsi="Sylfaen" w:cs="Times New Roman"/>
          <w:sz w:val="24"/>
          <w:szCs w:val="24"/>
        </w:rPr>
      </w:pPr>
      <w:r>
        <w:rPr>
          <w:rFonts w:ascii="Sylfaen" w:eastAsia="Sylfaen" w:hAnsi="Sylfaen" w:cs="Times New Roman"/>
          <w:sz w:val="24"/>
          <w:szCs w:val="24"/>
        </w:rPr>
        <w:t>სსიპ - „სოციალური მომსახურების სააგენტო“</w:t>
      </w:r>
    </w:p>
    <w:p w:rsidR="00915355" w:rsidRDefault="00915355" w:rsidP="00915355">
      <w:pPr>
        <w:numPr>
          <w:ilvl w:val="0"/>
          <w:numId w:val="21"/>
        </w:numPr>
        <w:spacing w:after="0" w:line="240" w:lineRule="auto"/>
        <w:jc w:val="both"/>
        <w:rPr>
          <w:rFonts w:ascii="Sylfaen" w:eastAsia="Times New Roman" w:hAnsi="Sylfaen" w:cs="Sylfaen"/>
          <w:color w:val="000000"/>
          <w:sz w:val="24"/>
          <w:szCs w:val="24"/>
          <w:lang w:val="ka-GE"/>
        </w:rPr>
      </w:pPr>
      <w:r>
        <w:rPr>
          <w:rFonts w:ascii="Sylfaen" w:eastAsia="Sylfaen" w:hAnsi="Sylfaen" w:cs="Times New Roman"/>
          <w:sz w:val="24"/>
          <w:szCs w:val="24"/>
        </w:rPr>
        <w:t>სსიპ -</w:t>
      </w:r>
      <w:r>
        <w:rPr>
          <w:rFonts w:ascii="Sylfaen" w:eastAsia="Sylfaen" w:hAnsi="Sylfaen" w:cs="Times New Roman"/>
          <w:sz w:val="24"/>
          <w:szCs w:val="24"/>
          <w:lang w:val="ka-GE"/>
        </w:rPr>
        <w:t xml:space="preserve"> </w:t>
      </w:r>
      <w:r>
        <w:rPr>
          <w:rFonts w:ascii="Sylfaen" w:eastAsia="Times New Roman" w:hAnsi="Sylfaen" w:cs="Sylfaen"/>
          <w:color w:val="000000"/>
          <w:sz w:val="24"/>
          <w:szCs w:val="24"/>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915355" w:rsidRDefault="00915355" w:rsidP="00915355">
      <w:pPr>
        <w:spacing w:after="0"/>
        <w:ind w:firstLine="720"/>
        <w:contextualSpacing/>
        <w:jc w:val="both"/>
        <w:rPr>
          <w:rFonts w:ascii="Sylfaen" w:eastAsia="Times New Roman" w:hAnsi="Sylfaen" w:cs="Sylfaen"/>
          <w:color w:val="17365D"/>
          <w:sz w:val="20"/>
          <w:szCs w:val="24"/>
          <w:lang w:val="ka-GE"/>
        </w:rPr>
      </w:pP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r>
        <w:rPr>
          <w:rFonts w:ascii="Sylfaen" w:eastAsia="Times New Roman" w:hAnsi="Sylfaen" w:cs="Times New Roman"/>
          <w:b/>
          <w:bCs/>
          <w:smallCaps/>
          <w:sz w:val="24"/>
          <w:szCs w:val="24"/>
          <w:lang w:val="ka-GE"/>
        </w:rPr>
        <w:t>ქვეპროგრამის ფარგლებში განხორციელებული ღონისძიებების მოკლე აღწერა:</w:t>
      </w:r>
    </w:p>
    <w:p w:rsidR="00915355" w:rsidRPr="00BA5C54" w:rsidRDefault="00915355" w:rsidP="00915355">
      <w:pPr>
        <w:numPr>
          <w:ilvl w:val="0"/>
          <w:numId w:val="2"/>
        </w:numPr>
        <w:tabs>
          <w:tab w:val="left" w:pos="0"/>
        </w:tabs>
        <w:spacing w:after="0" w:line="0" w:lineRule="atLeast"/>
        <w:ind w:left="0" w:hanging="270"/>
        <w:contextualSpacing/>
        <w:jc w:val="both"/>
        <w:rPr>
          <w:rFonts w:ascii="Sylfaen" w:hAnsi="Sylfaen" w:cs="Arial"/>
          <w:sz w:val="24"/>
          <w:szCs w:val="24"/>
        </w:rPr>
      </w:pPr>
      <w:r w:rsidRPr="00BA5C54">
        <w:rPr>
          <w:rFonts w:ascii="Sylfaen" w:hAnsi="Sylfaen" w:cs="Arial"/>
          <w:sz w:val="24"/>
          <w:szCs w:val="24"/>
        </w:rPr>
        <w:t xml:space="preserve">პროგრამის ფარგლებში განხორციელდა ანტენატალური მეთვალყურეობით გათვალისწინებული </w:t>
      </w:r>
      <w:r w:rsidRPr="00BA5C54">
        <w:rPr>
          <w:rFonts w:ascii="Sylfaen" w:hAnsi="Sylfaen" w:cs="Arial"/>
          <w:sz w:val="24"/>
          <w:szCs w:val="24"/>
          <w:lang w:val="ka-GE"/>
        </w:rPr>
        <w:t>170,4</w:t>
      </w:r>
      <w:r w:rsidRPr="00BA5C54">
        <w:rPr>
          <w:rFonts w:ascii="Sylfaen" w:hAnsi="Sylfaen" w:cs="Arial"/>
          <w:sz w:val="24"/>
          <w:szCs w:val="24"/>
        </w:rPr>
        <w:t xml:space="preserve"> ათასზე მეტი ვიზიტი; </w:t>
      </w:r>
    </w:p>
    <w:p w:rsidR="00915355" w:rsidRPr="00BA5C54" w:rsidRDefault="00915355" w:rsidP="00915355">
      <w:pPr>
        <w:numPr>
          <w:ilvl w:val="0"/>
          <w:numId w:val="2"/>
        </w:numPr>
        <w:tabs>
          <w:tab w:val="left" w:pos="0"/>
        </w:tabs>
        <w:spacing w:after="0" w:line="0" w:lineRule="atLeast"/>
        <w:ind w:left="0" w:hanging="270"/>
        <w:contextualSpacing/>
        <w:jc w:val="both"/>
        <w:rPr>
          <w:rFonts w:ascii="Sylfaen" w:hAnsi="Sylfaen" w:cs="Arial"/>
          <w:sz w:val="24"/>
          <w:szCs w:val="24"/>
        </w:rPr>
      </w:pPr>
      <w:r w:rsidRPr="00BA5C54">
        <w:rPr>
          <w:rFonts w:ascii="Sylfaen" w:hAnsi="Sylfaen" w:cs="Arial"/>
          <w:sz w:val="24"/>
          <w:szCs w:val="24"/>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გამოკვლეული იქნა </w:t>
      </w:r>
      <w:r w:rsidRPr="00BA5C54">
        <w:rPr>
          <w:rFonts w:ascii="Sylfaen" w:hAnsi="Sylfaen" w:cs="Arial"/>
          <w:sz w:val="24"/>
          <w:szCs w:val="24"/>
          <w:lang w:val="ka-GE"/>
        </w:rPr>
        <w:t>59,4</w:t>
      </w:r>
      <w:r w:rsidRPr="00BA5C54">
        <w:rPr>
          <w:rFonts w:ascii="Sylfaen" w:hAnsi="Sylfaen" w:cs="Arial"/>
          <w:sz w:val="24"/>
          <w:szCs w:val="24"/>
        </w:rPr>
        <w:t xml:space="preserve"> ათასზე მეტი ახალშობილი</w:t>
      </w:r>
      <w:r w:rsidRPr="00BA5C54">
        <w:rPr>
          <w:rFonts w:ascii="Sylfaen" w:hAnsi="Sylfaen" w:cs="Arial"/>
          <w:sz w:val="24"/>
          <w:szCs w:val="24"/>
          <w:lang w:val="ka-GE"/>
        </w:rPr>
        <w:t xml:space="preserve"> </w:t>
      </w:r>
      <w:r w:rsidRPr="00BA5C54">
        <w:rPr>
          <w:rFonts w:ascii="Sylfaen" w:hAnsi="Sylfaen" w:cs="Arial"/>
          <w:sz w:val="24"/>
          <w:szCs w:val="24"/>
        </w:rPr>
        <w:t>(</w:t>
      </w:r>
      <w:r w:rsidRPr="00BA5C54">
        <w:rPr>
          <w:rFonts w:ascii="Sylfaen" w:hAnsi="Sylfaen" w:cs="Arial"/>
          <w:sz w:val="24"/>
          <w:szCs w:val="24"/>
          <w:lang w:val="ka-GE"/>
        </w:rPr>
        <w:t>61,1</w:t>
      </w:r>
      <w:r w:rsidRPr="00BA5C54">
        <w:rPr>
          <w:rFonts w:ascii="Sylfaen" w:hAnsi="Sylfaen" w:cs="Arial"/>
          <w:sz w:val="24"/>
          <w:szCs w:val="24"/>
        </w:rPr>
        <w:t xml:space="preserve"> ათასზე მეტი შემთხვევა);</w:t>
      </w:r>
    </w:p>
    <w:p w:rsidR="00915355" w:rsidRPr="00BA5C54" w:rsidRDefault="00915355" w:rsidP="00915355">
      <w:pPr>
        <w:numPr>
          <w:ilvl w:val="0"/>
          <w:numId w:val="2"/>
        </w:numPr>
        <w:tabs>
          <w:tab w:val="left" w:pos="0"/>
        </w:tabs>
        <w:spacing w:after="0" w:line="0" w:lineRule="atLeast"/>
        <w:ind w:left="0" w:hanging="270"/>
        <w:contextualSpacing/>
        <w:jc w:val="both"/>
        <w:rPr>
          <w:rFonts w:ascii="Sylfaen" w:hAnsi="Sylfaen" w:cs="Arial"/>
          <w:sz w:val="24"/>
          <w:szCs w:val="24"/>
          <w:lang w:val="ka-GE"/>
        </w:rPr>
      </w:pPr>
      <w:proofErr w:type="gramStart"/>
      <w:r w:rsidRPr="00BA5C54">
        <w:rPr>
          <w:rFonts w:ascii="Sylfaen" w:hAnsi="Sylfaen" w:cs="Arial"/>
          <w:sz w:val="24"/>
          <w:szCs w:val="24"/>
        </w:rPr>
        <w:t>გენეტიკური</w:t>
      </w:r>
      <w:proofErr w:type="gramEnd"/>
      <w:r w:rsidRPr="00BA5C54">
        <w:rPr>
          <w:rFonts w:ascii="Sylfaen" w:hAnsi="Sylfaen" w:cs="Arial"/>
          <w:sz w:val="24"/>
          <w:szCs w:val="24"/>
        </w:rPr>
        <w:t xml:space="preserve"> პათოლოგიების გამოკვლევის კომპონენტის ფარგლებში განხორციელდა </w:t>
      </w:r>
      <w:r w:rsidRPr="00BA5C54">
        <w:rPr>
          <w:rFonts w:ascii="Sylfaen" w:hAnsi="Sylfaen" w:cs="Arial"/>
          <w:sz w:val="24"/>
          <w:szCs w:val="24"/>
          <w:lang w:val="ka-GE"/>
        </w:rPr>
        <w:t>5,2</w:t>
      </w:r>
      <w:r w:rsidRPr="00BA5C54">
        <w:rPr>
          <w:rFonts w:ascii="Sylfaen" w:hAnsi="Sylfaen" w:cs="Arial"/>
          <w:sz w:val="24"/>
          <w:szCs w:val="24"/>
        </w:rPr>
        <w:t xml:space="preserve"> ათას</w:t>
      </w:r>
      <w:r w:rsidRPr="00BA5C54">
        <w:rPr>
          <w:rFonts w:ascii="Sylfaen" w:hAnsi="Sylfaen" w:cs="Arial"/>
          <w:sz w:val="24"/>
          <w:szCs w:val="24"/>
          <w:lang w:val="ka-GE"/>
        </w:rPr>
        <w:t>ზე მეტი</w:t>
      </w:r>
      <w:r w:rsidRPr="00BA5C54">
        <w:rPr>
          <w:rFonts w:ascii="Sylfaen" w:hAnsi="Sylfaen" w:cs="Arial"/>
          <w:sz w:val="24"/>
          <w:szCs w:val="24"/>
        </w:rPr>
        <w:t xml:space="preserve"> ორსულის სკრინინგული გამოკვლევა. დაფიქსირდა მაღალი რისკის ორსულთა, მშობიარეთა და მელოგინეთა მკურნალობის </w:t>
      </w:r>
      <w:r w:rsidRPr="00C50224">
        <w:rPr>
          <w:rFonts w:ascii="Sylfaen" w:hAnsi="Sylfaen" w:cs="Arial"/>
          <w:sz w:val="24"/>
          <w:szCs w:val="24"/>
          <w:lang w:val="ka-GE"/>
        </w:rPr>
        <w:t>3,5</w:t>
      </w:r>
      <w:r w:rsidRPr="00BA5C54">
        <w:rPr>
          <w:rFonts w:ascii="Sylfaen" w:hAnsi="Sylfaen" w:cs="Arial"/>
          <w:sz w:val="24"/>
          <w:szCs w:val="24"/>
          <w:lang w:val="ka-GE"/>
        </w:rPr>
        <w:t xml:space="preserve"> </w:t>
      </w:r>
      <w:r w:rsidRPr="00BA5C54">
        <w:rPr>
          <w:rFonts w:ascii="Sylfaen" w:hAnsi="Sylfaen" w:cs="Arial"/>
          <w:sz w:val="24"/>
          <w:szCs w:val="24"/>
        </w:rPr>
        <w:t>ათასზე მეტი შემთხვევა;</w:t>
      </w:r>
      <w:r w:rsidRPr="00BA5C54">
        <w:rPr>
          <w:rFonts w:ascii="Sylfaen" w:hAnsi="Sylfaen" w:cs="Arial"/>
          <w:sz w:val="24"/>
          <w:szCs w:val="24"/>
          <w:lang w:val="ka-GE"/>
        </w:rPr>
        <w:t xml:space="preserve"> </w:t>
      </w:r>
    </w:p>
    <w:p w:rsidR="00915355" w:rsidRPr="00BA5C54" w:rsidRDefault="00915355" w:rsidP="00915355">
      <w:pPr>
        <w:numPr>
          <w:ilvl w:val="0"/>
          <w:numId w:val="2"/>
        </w:numPr>
        <w:tabs>
          <w:tab w:val="left" w:pos="0"/>
        </w:tabs>
        <w:spacing w:after="0" w:line="0" w:lineRule="atLeast"/>
        <w:ind w:left="0" w:hanging="270"/>
        <w:contextualSpacing/>
        <w:jc w:val="both"/>
        <w:rPr>
          <w:rFonts w:ascii="Sylfaen" w:hAnsi="Sylfaen" w:cs="Arial"/>
          <w:sz w:val="24"/>
          <w:szCs w:val="24"/>
          <w:lang w:val="ka-GE"/>
        </w:rPr>
      </w:pPr>
      <w:r w:rsidRPr="00BA5C54">
        <w:rPr>
          <w:rFonts w:ascii="Sylfaen" w:hAnsi="Sylfaen" w:cs="Sylfaen"/>
          <w:sz w:val="24"/>
          <w:szCs w:val="24"/>
          <w:lang w:val="ka-GE"/>
        </w:rPr>
        <w:t>ქვეკომპონენტის ფარგლებში აღნიშნულ ინფექციებზე სწრაფი-მარტივი ტესტ-სისტემებით (,,B“ ჰეპატიტი, აივ-ინფექცია/შიდსი, სიფილისი) გამოკვლეულ ორსულთა რაოდენობა შეადგენს 38 974 ორსულს; ,,B“ ჰეპატიტზე დაკონფირმირდა 678 ორსულის სისხლის ნიმუში, ხოლო სიფილისზე - 89 ორსულის სისხლის ნიმუში. „B“ ჰეპატიტის იმუნოგლობულინი გაუკეთდა 627 ბენეფიციარს. კომბინირებული ტესტებით (,,B“ ჰეპატიტი, აივ-ინფექცია/შიდსი, სიფილისი და C ჰეპატიტი) გამოკვლეულ ორსულთა რაოდენობა მოიცავდა 1836 ორსულს</w:t>
      </w:r>
      <w:r>
        <w:rPr>
          <w:rFonts w:ascii="Sylfaen" w:hAnsi="Sylfaen" w:cs="Sylfaen"/>
          <w:sz w:val="24"/>
          <w:szCs w:val="24"/>
          <w:lang w:val="ka-GE"/>
        </w:rPr>
        <w:t>;</w:t>
      </w:r>
      <w:r w:rsidRPr="00BA5C54">
        <w:rPr>
          <w:rFonts w:ascii="Sylfaen" w:hAnsi="Sylfaen" w:cs="Sylfaen"/>
          <w:sz w:val="24"/>
          <w:szCs w:val="24"/>
          <w:lang w:val="ka-GE"/>
        </w:rPr>
        <w:t xml:space="preserve"> </w:t>
      </w:r>
    </w:p>
    <w:p w:rsidR="00915355" w:rsidRPr="00BA5C54" w:rsidRDefault="00915355" w:rsidP="00915355">
      <w:pPr>
        <w:numPr>
          <w:ilvl w:val="0"/>
          <w:numId w:val="2"/>
        </w:numPr>
        <w:tabs>
          <w:tab w:val="left" w:pos="0"/>
        </w:tabs>
        <w:spacing w:after="0" w:line="0" w:lineRule="atLeast"/>
        <w:ind w:left="0" w:hanging="270"/>
        <w:contextualSpacing/>
        <w:jc w:val="both"/>
        <w:rPr>
          <w:rFonts w:ascii="Sylfaen" w:hAnsi="Sylfaen" w:cs="Arial"/>
          <w:sz w:val="24"/>
          <w:szCs w:val="24"/>
        </w:rPr>
      </w:pPr>
      <w:proofErr w:type="gramStart"/>
      <w:r w:rsidRPr="00BA5C54">
        <w:rPr>
          <w:rFonts w:ascii="Sylfaen" w:hAnsi="Sylfaen" w:cs="Arial"/>
          <w:sz w:val="24"/>
          <w:szCs w:val="24"/>
        </w:rPr>
        <w:t>ახალშობილთა</w:t>
      </w:r>
      <w:proofErr w:type="gramEnd"/>
      <w:r w:rsidRPr="00BA5C54">
        <w:rPr>
          <w:rFonts w:ascii="Sylfaen" w:hAnsi="Sylfaen" w:cs="Arial"/>
          <w:sz w:val="24"/>
          <w:szCs w:val="24"/>
        </w:rPr>
        <w:t xml:space="preserve"> სმენის სკრინინგული გამოკვლევის კომპონენტის ფარგლებში, ქ. თბილისის სამშობიარო სახლებში პირველადი სკრინინგი ჩაუტარდა </w:t>
      </w:r>
      <w:r w:rsidRPr="00BA5C54">
        <w:rPr>
          <w:rFonts w:ascii="Sylfaen" w:hAnsi="Sylfaen" w:cs="Arial"/>
          <w:sz w:val="24"/>
          <w:szCs w:val="24"/>
          <w:lang w:val="ka-GE"/>
        </w:rPr>
        <w:t>23,2</w:t>
      </w:r>
      <w:r w:rsidRPr="00BA5C54">
        <w:rPr>
          <w:rFonts w:ascii="Sylfaen" w:hAnsi="Sylfaen" w:cs="Arial"/>
          <w:sz w:val="24"/>
          <w:szCs w:val="24"/>
        </w:rPr>
        <w:t xml:space="preserve"> ათასზე მეტ  ახალშობილს.  </w:t>
      </w:r>
      <w:proofErr w:type="gramStart"/>
      <w:r w:rsidRPr="00BA5C54">
        <w:rPr>
          <w:rFonts w:ascii="Sylfaen" w:hAnsi="Sylfaen" w:cs="Arial"/>
          <w:sz w:val="24"/>
          <w:szCs w:val="24"/>
        </w:rPr>
        <w:t>სმენის</w:t>
      </w:r>
      <w:proofErr w:type="gramEnd"/>
      <w:r w:rsidRPr="00BA5C54">
        <w:rPr>
          <w:rFonts w:ascii="Sylfaen" w:hAnsi="Sylfaen" w:cs="Arial"/>
          <w:sz w:val="24"/>
          <w:szCs w:val="24"/>
        </w:rPr>
        <w:t xml:space="preserve"> მეორადი სკრინინგი ჩაუტარდა </w:t>
      </w:r>
      <w:r w:rsidRPr="00BA5C54">
        <w:rPr>
          <w:rFonts w:ascii="Sylfaen" w:hAnsi="Sylfaen" w:cs="Arial"/>
          <w:sz w:val="24"/>
          <w:szCs w:val="24"/>
          <w:lang w:val="ka-GE"/>
        </w:rPr>
        <w:t>1,0</w:t>
      </w:r>
      <w:r w:rsidRPr="00BA5C54">
        <w:rPr>
          <w:rFonts w:ascii="Sylfaen" w:hAnsi="Sylfaen" w:cs="Arial"/>
          <w:sz w:val="24"/>
          <w:szCs w:val="24"/>
        </w:rPr>
        <w:t xml:space="preserve"> </w:t>
      </w:r>
      <w:r w:rsidRPr="00BA5C54">
        <w:rPr>
          <w:rFonts w:ascii="Sylfaen" w:hAnsi="Sylfaen" w:cs="Arial"/>
          <w:sz w:val="24"/>
          <w:szCs w:val="24"/>
          <w:lang w:val="ka-GE"/>
        </w:rPr>
        <w:t xml:space="preserve">ათას </w:t>
      </w:r>
      <w:r w:rsidRPr="00BA5C54">
        <w:rPr>
          <w:rFonts w:ascii="Sylfaen" w:hAnsi="Sylfaen" w:cs="Arial"/>
          <w:sz w:val="24"/>
          <w:szCs w:val="24"/>
        </w:rPr>
        <w:t xml:space="preserve">ახალშობილს, ასევე ტიმპანომეტრია ჩაუტარდა </w:t>
      </w:r>
      <w:r w:rsidRPr="00BA5C54">
        <w:rPr>
          <w:rFonts w:ascii="Sylfaen" w:hAnsi="Sylfaen" w:cs="Arial"/>
          <w:sz w:val="24"/>
          <w:szCs w:val="24"/>
          <w:lang w:val="ka-GE"/>
        </w:rPr>
        <w:t>1,0 ათას</w:t>
      </w:r>
      <w:r w:rsidRPr="00BA5C54">
        <w:rPr>
          <w:rFonts w:ascii="Sylfaen" w:hAnsi="Sylfaen" w:cs="Arial"/>
          <w:sz w:val="24"/>
          <w:szCs w:val="24"/>
        </w:rPr>
        <w:t xml:space="preserve"> ახალშობილს, კომპიუტერული აუდიომეტრული გამოკვლევა - </w:t>
      </w:r>
      <w:r w:rsidRPr="00BA5C54">
        <w:rPr>
          <w:rFonts w:ascii="Sylfaen" w:hAnsi="Sylfaen" w:cs="Arial"/>
          <w:sz w:val="24"/>
          <w:szCs w:val="24"/>
          <w:lang w:val="ka-GE"/>
        </w:rPr>
        <w:t>5</w:t>
      </w:r>
      <w:r w:rsidRPr="00BA5C54">
        <w:rPr>
          <w:rFonts w:ascii="Sylfaen" w:hAnsi="Sylfaen" w:cs="Arial"/>
          <w:sz w:val="24"/>
          <w:szCs w:val="24"/>
        </w:rPr>
        <w:t xml:space="preserve"> ახალშობილს.</w:t>
      </w: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rsidR="00915355" w:rsidRDefault="00915355" w:rsidP="009153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b/>
          <w:sz w:val="24"/>
          <w:szCs w:val="24"/>
          <w:lang w:val="ka-GE"/>
        </w:rPr>
      </w:pPr>
    </w:p>
    <w:p w:rsidR="00915355" w:rsidRPr="00BA5C54" w:rsidRDefault="00915355" w:rsidP="009153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b/>
          <w:sz w:val="24"/>
          <w:szCs w:val="24"/>
          <w:lang w:val="ka-GE"/>
        </w:rPr>
      </w:pPr>
      <w:r w:rsidRPr="00BA5C54">
        <w:rPr>
          <w:rFonts w:ascii="Sylfaen" w:eastAsia="Sylfaen" w:hAnsi="Sylfaen" w:cs="Arial"/>
          <w:b/>
          <w:sz w:val="24"/>
          <w:szCs w:val="24"/>
          <w:lang w:val="ka-GE"/>
        </w:rPr>
        <w:t>დასახული საბოლოო შედეგი:</w:t>
      </w:r>
    </w:p>
    <w:p w:rsidR="00915355" w:rsidRPr="00BA5C54" w:rsidRDefault="00915355" w:rsidP="00915355">
      <w:pPr>
        <w:numPr>
          <w:ilvl w:val="0"/>
          <w:numId w:val="22"/>
        </w:numPr>
        <w:tabs>
          <w:tab w:val="left" w:pos="-9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eastAsia="Sylfaen" w:hAnsi="Sylfaen" w:cs="Arial"/>
          <w:sz w:val="24"/>
          <w:szCs w:val="24"/>
          <w:lang w:val="ka-GE"/>
        </w:rPr>
      </w:pPr>
      <w:r w:rsidRPr="00BA5C54">
        <w:rPr>
          <w:rFonts w:ascii="Sylfaen" w:eastAsia="Sylfaen" w:hAnsi="Sylfaen" w:cs="Arial"/>
          <w:sz w:val="24"/>
          <w:szCs w:val="24"/>
          <w:lang w:val="ka-GE"/>
        </w:rPr>
        <w:t>დედათა და ბავშვთა სიკვდილიანობის შემცირება;</w:t>
      </w:r>
    </w:p>
    <w:p w:rsidR="00915355" w:rsidRPr="00BA5C54" w:rsidRDefault="00915355" w:rsidP="00915355">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sz w:val="24"/>
          <w:szCs w:val="24"/>
          <w:lang w:val="ka-GE"/>
        </w:rPr>
      </w:pPr>
    </w:p>
    <w:p w:rsidR="00915355" w:rsidRPr="00BA5C54" w:rsidRDefault="00915355" w:rsidP="009153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b/>
          <w:sz w:val="24"/>
          <w:szCs w:val="24"/>
          <w:lang w:val="ka-GE"/>
        </w:rPr>
      </w:pPr>
      <w:proofErr w:type="gramStart"/>
      <w:r w:rsidRPr="00BA5C54">
        <w:rPr>
          <w:rFonts w:ascii="Sylfaen" w:eastAsia="Sylfaen" w:hAnsi="Sylfaen" w:cs="Arial"/>
          <w:b/>
          <w:sz w:val="24"/>
          <w:szCs w:val="24"/>
        </w:rPr>
        <w:t>მიღწეული</w:t>
      </w:r>
      <w:proofErr w:type="gramEnd"/>
      <w:r w:rsidRPr="00BA5C54">
        <w:rPr>
          <w:rFonts w:ascii="Sylfaen" w:eastAsia="Sylfaen" w:hAnsi="Sylfaen" w:cs="Arial"/>
          <w:b/>
          <w:sz w:val="24"/>
          <w:szCs w:val="24"/>
        </w:rPr>
        <w:t xml:space="preserve"> </w:t>
      </w:r>
      <w:r w:rsidRPr="00BA5C54">
        <w:rPr>
          <w:rFonts w:ascii="Sylfaen" w:eastAsia="Sylfaen" w:hAnsi="Sylfaen" w:cs="Arial"/>
          <w:b/>
          <w:sz w:val="24"/>
          <w:szCs w:val="24"/>
          <w:lang w:val="ka-GE"/>
        </w:rPr>
        <w:t>საბოლოო</w:t>
      </w:r>
      <w:r w:rsidRPr="00BA5C54">
        <w:rPr>
          <w:rFonts w:ascii="Sylfaen" w:eastAsia="Sylfaen" w:hAnsi="Sylfaen" w:cs="Arial"/>
          <w:b/>
          <w:sz w:val="24"/>
          <w:szCs w:val="24"/>
        </w:rPr>
        <w:t xml:space="preserve"> შედეგი</w:t>
      </w:r>
      <w:r w:rsidRPr="00BA5C54">
        <w:rPr>
          <w:rFonts w:ascii="Sylfaen" w:eastAsia="Sylfaen" w:hAnsi="Sylfaen" w:cs="Arial"/>
          <w:b/>
          <w:sz w:val="24"/>
          <w:szCs w:val="24"/>
          <w:lang w:val="ka-GE"/>
        </w:rPr>
        <w:t>:</w:t>
      </w:r>
    </w:p>
    <w:p w:rsidR="00915355" w:rsidRDefault="00915355" w:rsidP="00915355">
      <w:pPr>
        <w:pStyle w:val="ListParagraph"/>
        <w:numPr>
          <w:ilvl w:val="0"/>
          <w:numId w:val="22"/>
        </w:numPr>
        <w:tabs>
          <w:tab w:val="left" w:pos="0"/>
        </w:tabs>
        <w:spacing w:after="120" w:line="240" w:lineRule="auto"/>
        <w:ind w:left="360"/>
        <w:jc w:val="both"/>
        <w:rPr>
          <w:rFonts w:ascii="Sylfaen" w:hAnsi="Sylfaen" w:cs="Sylfaen"/>
          <w:color w:val="000000"/>
          <w:sz w:val="24"/>
          <w:szCs w:val="24"/>
          <w:lang w:val="ka-GE"/>
        </w:rPr>
      </w:pPr>
      <w:r w:rsidRPr="00FA23BA">
        <w:rPr>
          <w:rFonts w:ascii="Sylfaen" w:hAnsi="Sylfaen" w:cs="Sylfaen"/>
          <w:color w:val="000000"/>
          <w:sz w:val="24"/>
          <w:szCs w:val="24"/>
          <w:lang w:val="ka-GE"/>
        </w:rPr>
        <w:t>შემცირდა ბავშვთა სიკვდილიანობა. დედათა სიკვდილიანობის მხრივ გაუმჯობესება არ დაფიქსირებულა</w:t>
      </w:r>
      <w:r>
        <w:rPr>
          <w:rFonts w:ascii="Sylfaen" w:hAnsi="Sylfaen" w:cs="Sylfaen"/>
          <w:color w:val="000000"/>
          <w:sz w:val="24"/>
          <w:szCs w:val="24"/>
          <w:lang w:val="ka-GE"/>
        </w:rPr>
        <w:t>;</w:t>
      </w:r>
      <w:r w:rsidRPr="00FA23BA">
        <w:rPr>
          <w:rFonts w:ascii="Sylfaen" w:hAnsi="Sylfaen" w:cs="Sylfaen"/>
          <w:color w:val="000000"/>
          <w:sz w:val="24"/>
          <w:szCs w:val="24"/>
        </w:rPr>
        <w:t xml:space="preserve"> </w:t>
      </w:r>
    </w:p>
    <w:p w:rsidR="00915355" w:rsidRPr="00FA23BA" w:rsidRDefault="00915355" w:rsidP="00915355">
      <w:pPr>
        <w:pStyle w:val="ListParagraph"/>
        <w:numPr>
          <w:ilvl w:val="0"/>
          <w:numId w:val="22"/>
        </w:numPr>
        <w:tabs>
          <w:tab w:val="left" w:pos="0"/>
        </w:tabs>
        <w:spacing w:after="120" w:line="240" w:lineRule="auto"/>
        <w:ind w:left="360"/>
        <w:jc w:val="both"/>
        <w:rPr>
          <w:rFonts w:ascii="Sylfaen" w:hAnsi="Sylfaen" w:cs="Sylfaen"/>
          <w:color w:val="000000"/>
          <w:sz w:val="24"/>
          <w:szCs w:val="24"/>
          <w:lang w:val="ka-GE"/>
        </w:rPr>
      </w:pPr>
      <w:r w:rsidRPr="00FA23BA">
        <w:rPr>
          <w:rFonts w:ascii="Sylfaen" w:hAnsi="Sylfaen" w:cs="Sylfaen"/>
          <w:color w:val="000000"/>
          <w:sz w:val="24"/>
          <w:szCs w:val="24"/>
          <w:lang w:val="ka-GE"/>
        </w:rPr>
        <w:t>შემცირდა ბავშვთა სიკვდიალიანობა: 1 წლამდე ბავშვთა სიკვდილიანობა 2014 წელს შეადგენდა 8,2 - 1,000 ცოცხლადშობილზე (2013 წელს - 10.5)</w:t>
      </w:r>
      <w:r>
        <w:rPr>
          <w:rFonts w:ascii="Sylfaen" w:hAnsi="Sylfaen" w:cs="Sylfaen"/>
          <w:color w:val="000000"/>
          <w:sz w:val="24"/>
          <w:szCs w:val="24"/>
          <w:lang w:val="ka-GE"/>
        </w:rPr>
        <w:t>;</w:t>
      </w:r>
    </w:p>
    <w:p w:rsidR="00915355" w:rsidRPr="000F4AF5" w:rsidRDefault="00915355" w:rsidP="00915355">
      <w:pPr>
        <w:pStyle w:val="ListParagraph"/>
        <w:numPr>
          <w:ilvl w:val="0"/>
          <w:numId w:val="22"/>
        </w:numPr>
        <w:tabs>
          <w:tab w:val="left" w:pos="0"/>
        </w:tabs>
        <w:spacing w:after="120" w:line="240" w:lineRule="auto"/>
        <w:ind w:left="360"/>
        <w:jc w:val="both"/>
        <w:rPr>
          <w:rFonts w:ascii="Sylfaen" w:hAnsi="Sylfaen" w:cs="Sylfaen"/>
          <w:color w:val="000000"/>
          <w:sz w:val="24"/>
          <w:szCs w:val="24"/>
          <w:lang w:val="ka-GE"/>
        </w:rPr>
      </w:pPr>
      <w:r w:rsidRPr="000F4AF5">
        <w:rPr>
          <w:rFonts w:ascii="Sylfaen" w:hAnsi="Sylfaen" w:cs="Sylfaen"/>
          <w:color w:val="000000"/>
          <w:sz w:val="24"/>
          <w:szCs w:val="24"/>
          <w:lang w:val="ka-GE"/>
        </w:rPr>
        <w:t>5 წლამდე ბავშვთა სიკვდილიანობა 2013 წელს შეადგენდა 9,3 - 1,000 ცოცხლადშობილზე  (2013 წელს - 12.0).</w:t>
      </w:r>
    </w:p>
    <w:p w:rsidR="00915355" w:rsidRPr="00BA5C54" w:rsidRDefault="00915355" w:rsidP="009153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b/>
          <w:sz w:val="24"/>
          <w:szCs w:val="24"/>
          <w:lang w:val="ka-GE"/>
        </w:rPr>
      </w:pPr>
      <w:proofErr w:type="gramStart"/>
      <w:r w:rsidRPr="00BA5C54">
        <w:rPr>
          <w:rFonts w:ascii="Sylfaen" w:eastAsia="Sylfaen" w:hAnsi="Sylfaen" w:cs="Arial"/>
          <w:b/>
          <w:sz w:val="24"/>
          <w:szCs w:val="24"/>
        </w:rPr>
        <w:t>მიღწეული</w:t>
      </w:r>
      <w:proofErr w:type="gramEnd"/>
      <w:r w:rsidRPr="00BA5C54">
        <w:rPr>
          <w:rFonts w:ascii="Sylfaen" w:eastAsia="Sylfaen" w:hAnsi="Sylfaen" w:cs="Arial"/>
          <w:b/>
          <w:sz w:val="24"/>
          <w:szCs w:val="24"/>
          <w:lang w:val="ka-GE"/>
        </w:rPr>
        <w:t xml:space="preserve"> საბოლოო</w:t>
      </w:r>
      <w:r w:rsidRPr="00BA5C54">
        <w:rPr>
          <w:rFonts w:ascii="Sylfaen" w:eastAsia="Sylfaen" w:hAnsi="Sylfaen" w:cs="Arial"/>
          <w:b/>
          <w:sz w:val="24"/>
          <w:szCs w:val="24"/>
        </w:rPr>
        <w:t xml:space="preserve"> შედეგების შეფასების ინდიკატორები:</w:t>
      </w:r>
    </w:p>
    <w:p w:rsidR="00915355" w:rsidRPr="00BA5C54" w:rsidRDefault="00915355" w:rsidP="00915355">
      <w:pPr>
        <w:numPr>
          <w:ilvl w:val="0"/>
          <w:numId w:val="22"/>
        </w:num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eastAsia="Sylfaen" w:hAnsi="Sylfaen" w:cs="Arial"/>
          <w:sz w:val="24"/>
          <w:szCs w:val="24"/>
          <w:lang w:val="ka-GE"/>
        </w:rPr>
      </w:pPr>
      <w:r w:rsidRPr="00BA5C54">
        <w:rPr>
          <w:rFonts w:ascii="Sylfaen" w:eastAsia="Sylfaen" w:hAnsi="Sylfaen" w:cs="Arial"/>
          <w:sz w:val="24"/>
          <w:szCs w:val="24"/>
          <w:lang w:val="ka-GE"/>
        </w:rPr>
        <w:t>დედათა და ბავშვთა სიკვდილიანობის მაჩვენებლების შემცირების თვალსაზრისით მნიშვნელოვანი გაუმჯობესება არ დაფიქსირებულა.</w:t>
      </w: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rsidR="00915355" w:rsidRDefault="00915355" w:rsidP="00915355">
      <w:pPr>
        <w:spacing w:after="0" w:line="240" w:lineRule="auto"/>
        <w:jc w:val="both"/>
        <w:rPr>
          <w:rFonts w:ascii="Sylfaen" w:eastAsia="Times New Roman" w:hAnsi="Sylfaen" w:cs="Calibri"/>
          <w:color w:val="000000"/>
          <w:sz w:val="24"/>
          <w:szCs w:val="24"/>
          <w:lang w:val="ka-GE"/>
        </w:rPr>
      </w:pPr>
    </w:p>
    <w:p w:rsidR="00915355" w:rsidRDefault="00915355" w:rsidP="00915355">
      <w:pPr>
        <w:spacing w:after="0" w:line="240" w:lineRule="auto"/>
        <w:ind w:firstLine="720"/>
        <w:jc w:val="both"/>
        <w:rPr>
          <w:rFonts w:ascii="Sylfaen" w:eastAsia="Times New Roman" w:hAnsi="Sylfaen" w:cs="Menlo Regular"/>
          <w:b/>
          <w:color w:val="000000"/>
          <w:sz w:val="24"/>
          <w:szCs w:val="24"/>
          <w:lang w:val="ka-GE"/>
        </w:rPr>
      </w:pPr>
      <w:r>
        <w:rPr>
          <w:rFonts w:ascii="Sylfaen" w:eastAsia="Times New Roman" w:hAnsi="Sylfaen" w:cs="Menlo Regular"/>
          <w:b/>
          <w:color w:val="000000"/>
          <w:sz w:val="24"/>
          <w:szCs w:val="24"/>
          <w:lang w:val="ka-GE"/>
        </w:rPr>
        <w:t>ნარკომანია (პროგრამული კოდი - 35 03 02 10)</w:t>
      </w:r>
    </w:p>
    <w:p w:rsidR="00915355" w:rsidRDefault="00915355" w:rsidP="00915355">
      <w:pPr>
        <w:spacing w:after="0" w:line="240" w:lineRule="auto"/>
        <w:ind w:firstLine="720"/>
        <w:jc w:val="both"/>
        <w:rPr>
          <w:rFonts w:ascii="Sylfaen" w:eastAsia="Times New Roman" w:hAnsi="Sylfaen" w:cs="Menlo Regular"/>
          <w:b/>
          <w:color w:val="000000"/>
          <w:sz w:val="24"/>
          <w:szCs w:val="24"/>
          <w:lang w:val="ka-GE"/>
        </w:rPr>
      </w:pPr>
    </w:p>
    <w:p w:rsidR="00915355" w:rsidRDefault="00915355" w:rsidP="00915355">
      <w:pPr>
        <w:spacing w:after="0" w:line="240" w:lineRule="auto"/>
        <w:ind w:left="270"/>
        <w:jc w:val="both"/>
        <w:rPr>
          <w:rFonts w:ascii="Sylfaen" w:eastAsia="Times New Roman" w:hAnsi="Sylfaen" w:cs="Sylfaen"/>
          <w:b/>
          <w:sz w:val="24"/>
          <w:szCs w:val="24"/>
          <w:lang w:val="ka-GE"/>
        </w:rPr>
      </w:pPr>
      <w:r>
        <w:rPr>
          <w:rFonts w:ascii="Sylfaen" w:eastAsia="Times New Roman" w:hAnsi="Sylfaen" w:cs="Sylfaen"/>
          <w:b/>
          <w:sz w:val="24"/>
          <w:szCs w:val="24"/>
          <w:lang w:val="ka-GE"/>
        </w:rPr>
        <w:t xml:space="preserve">პროგრამის განმახორციელებელი: </w:t>
      </w:r>
    </w:p>
    <w:p w:rsidR="00915355" w:rsidRDefault="00915355" w:rsidP="00915355">
      <w:pPr>
        <w:numPr>
          <w:ilvl w:val="0"/>
          <w:numId w:val="1"/>
        </w:numPr>
        <w:spacing w:after="0" w:line="240" w:lineRule="auto"/>
        <w:ind w:left="900" w:hanging="270"/>
        <w:jc w:val="both"/>
        <w:rPr>
          <w:rFonts w:ascii="Sylfaen" w:eastAsia="Sylfaen" w:hAnsi="Sylfaen" w:cs="Times New Roman"/>
          <w:sz w:val="24"/>
          <w:szCs w:val="24"/>
        </w:rPr>
      </w:pPr>
      <w:r>
        <w:rPr>
          <w:rFonts w:ascii="Sylfaen" w:eastAsia="Sylfaen" w:hAnsi="Sylfaen" w:cs="Times New Roman"/>
          <w:sz w:val="24"/>
          <w:szCs w:val="24"/>
        </w:rPr>
        <w:t>სსიპ - „სოციალური მომსახურების სააგენტო“</w:t>
      </w:r>
    </w:p>
    <w:p w:rsidR="00915355" w:rsidRDefault="00915355" w:rsidP="00915355">
      <w:pPr>
        <w:spacing w:after="0"/>
        <w:ind w:firstLine="720"/>
        <w:contextualSpacing/>
        <w:jc w:val="both"/>
        <w:rPr>
          <w:rFonts w:ascii="Sylfaen" w:eastAsia="Times New Roman" w:hAnsi="Sylfaen" w:cs="Sylfaen"/>
          <w:color w:val="000000"/>
          <w:sz w:val="24"/>
          <w:szCs w:val="24"/>
          <w:lang w:val="ka-GE"/>
        </w:rPr>
      </w:pPr>
    </w:p>
    <w:p w:rsidR="00915355" w:rsidRDefault="00915355" w:rsidP="00915355">
      <w:pPr>
        <w:spacing w:after="0" w:line="240" w:lineRule="auto"/>
        <w:ind w:firstLine="720"/>
        <w:jc w:val="both"/>
        <w:rPr>
          <w:rFonts w:ascii="Sylfaen" w:eastAsia="Times New Roman" w:hAnsi="Sylfaen" w:cs="Sylfaen"/>
          <w:b/>
          <w:color w:val="000000"/>
          <w:sz w:val="24"/>
          <w:szCs w:val="24"/>
          <w:lang w:val="ka-GE"/>
        </w:rPr>
      </w:pPr>
      <w:r>
        <w:rPr>
          <w:rFonts w:ascii="Sylfaen" w:eastAsia="Times New Roman" w:hAnsi="Sylfaen" w:cs="Sylfaen"/>
          <w:b/>
          <w:color w:val="000000"/>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rsidR="00915355" w:rsidRPr="00BA5C54" w:rsidRDefault="00915355" w:rsidP="00915355">
      <w:pPr>
        <w:pStyle w:val="ListParagraph"/>
        <w:numPr>
          <w:ilvl w:val="0"/>
          <w:numId w:val="22"/>
        </w:numPr>
        <w:spacing w:after="0" w:line="240" w:lineRule="auto"/>
        <w:ind w:left="360"/>
        <w:jc w:val="both"/>
        <w:rPr>
          <w:rFonts w:ascii="Sylfaen" w:hAnsi="Sylfaen" w:cs="Menlo Regular"/>
          <w:b/>
          <w:color w:val="000000"/>
          <w:sz w:val="24"/>
          <w:szCs w:val="24"/>
          <w:lang w:val="ka-GE"/>
        </w:rPr>
      </w:pPr>
      <w:proofErr w:type="gramStart"/>
      <w:r w:rsidRPr="00BA5C54">
        <w:rPr>
          <w:rFonts w:ascii="Sylfaen" w:hAnsi="Sylfaen" w:cs="Arial"/>
          <w:sz w:val="24"/>
          <w:szCs w:val="24"/>
        </w:rPr>
        <w:t>ჩა</w:t>
      </w:r>
      <w:r>
        <w:rPr>
          <w:rFonts w:ascii="Sylfaen" w:hAnsi="Sylfaen" w:cs="Arial"/>
          <w:sz w:val="24"/>
          <w:szCs w:val="24"/>
          <w:lang w:val="ka-GE"/>
        </w:rPr>
        <w:t>მა</w:t>
      </w:r>
      <w:r w:rsidRPr="00BA5C54">
        <w:rPr>
          <w:rFonts w:ascii="Sylfaen" w:hAnsi="Sylfaen" w:cs="Arial"/>
          <w:sz w:val="24"/>
          <w:szCs w:val="24"/>
        </w:rPr>
        <w:t>ნაცვლებელი</w:t>
      </w:r>
      <w:proofErr w:type="gramEnd"/>
      <w:r w:rsidRPr="00BA5C54">
        <w:rPr>
          <w:rFonts w:ascii="Sylfaen" w:hAnsi="Sylfaen" w:cs="Arial"/>
          <w:sz w:val="24"/>
          <w:szCs w:val="24"/>
        </w:rPr>
        <w:t xml:space="preserve"> თერაპიით მომსახურება გაეწი</w:t>
      </w:r>
      <w:r w:rsidRPr="00BA5C54">
        <w:rPr>
          <w:rFonts w:ascii="Sylfaen" w:hAnsi="Sylfaen" w:cs="Arial"/>
          <w:sz w:val="24"/>
          <w:szCs w:val="24"/>
          <w:lang w:val="ka-GE"/>
        </w:rPr>
        <w:t>ა</w:t>
      </w:r>
      <w:r w:rsidRPr="00BA5C54">
        <w:rPr>
          <w:rFonts w:ascii="Sylfaen" w:hAnsi="Sylfaen" w:cs="Arial"/>
          <w:sz w:val="24"/>
          <w:szCs w:val="24"/>
        </w:rPr>
        <w:t xml:space="preserve"> </w:t>
      </w:r>
      <w:r w:rsidRPr="00BA5C54">
        <w:rPr>
          <w:rFonts w:ascii="Sylfaen" w:hAnsi="Sylfaen" w:cs="Arial"/>
          <w:sz w:val="24"/>
          <w:szCs w:val="24"/>
          <w:lang w:val="ka-GE"/>
        </w:rPr>
        <w:t xml:space="preserve">3,5 </w:t>
      </w:r>
      <w:r w:rsidRPr="00BA5C54">
        <w:rPr>
          <w:rFonts w:ascii="Sylfaen" w:hAnsi="Sylfaen" w:cs="Arial"/>
          <w:sz w:val="24"/>
          <w:szCs w:val="24"/>
        </w:rPr>
        <w:t xml:space="preserve"> ათას</w:t>
      </w:r>
      <w:r w:rsidRPr="00BA5C54">
        <w:rPr>
          <w:rFonts w:ascii="Sylfaen" w:hAnsi="Sylfaen" w:cs="Arial"/>
          <w:sz w:val="24"/>
          <w:szCs w:val="24"/>
          <w:lang w:val="ka-GE"/>
        </w:rPr>
        <w:t>ამდე</w:t>
      </w:r>
      <w:r w:rsidRPr="00BA5C54">
        <w:rPr>
          <w:rFonts w:ascii="Sylfaen" w:hAnsi="Sylfaen" w:cs="Arial"/>
          <w:sz w:val="24"/>
          <w:szCs w:val="24"/>
        </w:rPr>
        <w:t xml:space="preserve"> ბენეფიციარ</w:t>
      </w:r>
      <w:r w:rsidRPr="00BA5C54">
        <w:rPr>
          <w:rFonts w:ascii="Sylfaen" w:hAnsi="Sylfaen" w:cs="Arial"/>
          <w:sz w:val="24"/>
          <w:szCs w:val="24"/>
          <w:lang w:val="ka-GE"/>
        </w:rPr>
        <w:t>ს</w:t>
      </w:r>
      <w:r w:rsidRPr="00BA5C54">
        <w:rPr>
          <w:rFonts w:ascii="Sylfaen" w:hAnsi="Sylfaen" w:cs="Arial"/>
          <w:sz w:val="24"/>
          <w:szCs w:val="24"/>
        </w:rPr>
        <w:t xml:space="preserve">, ხოლო სტაციონარული დეტოქსიკაციითა და რეაბილიტაციით ისარგებლა </w:t>
      </w:r>
      <w:r w:rsidRPr="00BA5C54">
        <w:rPr>
          <w:rFonts w:ascii="Sylfaen" w:hAnsi="Sylfaen" w:cs="Arial"/>
          <w:sz w:val="24"/>
          <w:szCs w:val="24"/>
          <w:lang w:val="ka-GE"/>
        </w:rPr>
        <w:t>626</w:t>
      </w:r>
      <w:r w:rsidRPr="00BA5C54">
        <w:rPr>
          <w:rFonts w:ascii="Sylfaen" w:hAnsi="Sylfaen" w:cs="Arial"/>
          <w:sz w:val="24"/>
          <w:szCs w:val="24"/>
        </w:rPr>
        <w:t xml:space="preserve"> პაციენტმა. </w:t>
      </w:r>
    </w:p>
    <w:p w:rsidR="00915355" w:rsidRPr="00BA5C54" w:rsidRDefault="00915355" w:rsidP="00915355">
      <w:pPr>
        <w:pStyle w:val="ListParagraph"/>
        <w:spacing w:after="0" w:line="240" w:lineRule="auto"/>
        <w:jc w:val="both"/>
        <w:rPr>
          <w:rFonts w:ascii="Sylfaen" w:hAnsi="Sylfaen" w:cs="Menlo Regular"/>
          <w:b/>
          <w:color w:val="000000"/>
          <w:sz w:val="24"/>
          <w:szCs w:val="24"/>
          <w:lang w:val="ka-GE"/>
        </w:rPr>
      </w:pP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sidRPr="00BA5C54">
        <w:rPr>
          <w:rFonts w:ascii="Sylfaen" w:eastAsia="Times New Roman" w:hAnsi="Sylfaen" w:cs="Times New Roman"/>
          <w:b/>
          <w:bCs/>
          <w:smallCaps/>
          <w:sz w:val="24"/>
          <w:szCs w:val="24"/>
          <w:lang w:val="ka-GE"/>
        </w:rPr>
        <w:t>დასახული შუალედური შედეგი:</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color w:val="000000"/>
          <w:sz w:val="24"/>
          <w:szCs w:val="24"/>
        </w:rPr>
      </w:pPr>
      <w:proofErr w:type="gramStart"/>
      <w:r w:rsidRPr="00BA5C54">
        <w:rPr>
          <w:rFonts w:ascii="Sylfaen" w:eastAsia="Times New Roman" w:hAnsi="Sylfaen" w:cs="Arial"/>
          <w:color w:val="000000"/>
          <w:sz w:val="24"/>
          <w:szCs w:val="24"/>
        </w:rPr>
        <w:t>ნარკომანიით</w:t>
      </w:r>
      <w:proofErr w:type="gramEnd"/>
      <w:r w:rsidRPr="00BA5C54">
        <w:rPr>
          <w:rFonts w:ascii="Sylfaen" w:eastAsia="Times New Roman" w:hAnsi="Sylfaen" w:cs="Arial"/>
          <w:color w:val="000000"/>
          <w:sz w:val="24"/>
          <w:szCs w:val="24"/>
        </w:rPr>
        <w:t xml:space="preserve"> დაავადებულ პირთა ადეკვატური მკურნალობითა და ჩამანაცვლებელი თერაპიით  უზრუნველყოფა.</w:t>
      </w: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sidRPr="00BA5C54">
        <w:rPr>
          <w:rFonts w:ascii="Sylfaen" w:eastAsia="Times New Roman" w:hAnsi="Sylfaen" w:cs="Times New Roman"/>
          <w:b/>
          <w:bCs/>
          <w:smallCaps/>
          <w:sz w:val="24"/>
          <w:szCs w:val="24"/>
          <w:lang w:val="ka-GE"/>
        </w:rPr>
        <w:t>მიღწეული  შედეგი:</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color w:val="000000"/>
          <w:sz w:val="24"/>
          <w:szCs w:val="24"/>
        </w:rPr>
      </w:pPr>
      <w:proofErr w:type="gramStart"/>
      <w:r w:rsidRPr="00BA5C54">
        <w:rPr>
          <w:rFonts w:ascii="Sylfaen" w:eastAsia="Times New Roman" w:hAnsi="Sylfaen" w:cs="Arial"/>
          <w:color w:val="000000"/>
          <w:sz w:val="24"/>
          <w:szCs w:val="24"/>
        </w:rPr>
        <w:t>ნარკომანიით</w:t>
      </w:r>
      <w:proofErr w:type="gramEnd"/>
      <w:r w:rsidRPr="00BA5C54">
        <w:rPr>
          <w:rFonts w:ascii="Sylfaen" w:eastAsia="Times New Roman" w:hAnsi="Sylfaen" w:cs="Arial"/>
          <w:color w:val="000000"/>
          <w:sz w:val="24"/>
          <w:szCs w:val="24"/>
        </w:rPr>
        <w:t xml:space="preserve"> დაავადებული პირები უზრუნველყოფილი არიან ადეკვატური მკურნალობითა და ჩამანაცვლებელი თერაპიით.</w:t>
      </w: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sidRPr="00BA5C54">
        <w:rPr>
          <w:rFonts w:ascii="Sylfaen" w:eastAsia="Times New Roman" w:hAnsi="Sylfaen" w:cs="Times New Roman"/>
          <w:b/>
          <w:bCs/>
          <w:smallCaps/>
          <w:sz w:val="24"/>
          <w:szCs w:val="24"/>
          <w:lang w:val="ka-GE"/>
        </w:rPr>
        <w:t>მიღწეული შედეგის შეფასების ინდიკატორი:</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sz w:val="24"/>
          <w:szCs w:val="24"/>
          <w:lang w:val="ka-GE"/>
        </w:rPr>
      </w:pPr>
      <w:proofErr w:type="gramStart"/>
      <w:r w:rsidRPr="00BA5C54">
        <w:rPr>
          <w:rFonts w:ascii="Sylfaen" w:eastAsia="Times New Roman" w:hAnsi="Sylfaen" w:cs="Arial"/>
          <w:sz w:val="24"/>
          <w:szCs w:val="24"/>
        </w:rPr>
        <w:t>ჩამანაცვლებელი</w:t>
      </w:r>
      <w:proofErr w:type="gramEnd"/>
      <w:r w:rsidRPr="00BA5C54">
        <w:rPr>
          <w:rFonts w:ascii="Sylfaen" w:eastAsia="Times New Roman" w:hAnsi="Sylfaen" w:cs="Arial"/>
          <w:sz w:val="24"/>
          <w:szCs w:val="24"/>
        </w:rPr>
        <w:t xml:space="preserve"> ნარკოტიკითა და სამედიცინო მეთვალყურეობით 3</w:t>
      </w:r>
      <w:r w:rsidRPr="00BA5C54">
        <w:rPr>
          <w:rFonts w:ascii="Sylfaen" w:eastAsia="Times New Roman" w:hAnsi="Sylfaen" w:cs="Arial"/>
          <w:sz w:val="24"/>
          <w:szCs w:val="24"/>
          <w:lang w:val="ka-GE"/>
        </w:rPr>
        <w:t>,5</w:t>
      </w:r>
      <w:r w:rsidRPr="00BA5C54">
        <w:rPr>
          <w:rFonts w:ascii="Sylfaen" w:eastAsia="Times New Roman" w:hAnsi="Sylfaen" w:cs="Arial"/>
          <w:sz w:val="24"/>
          <w:szCs w:val="24"/>
        </w:rPr>
        <w:t xml:space="preserve"> ათასზე მეტი უზრუნველყოფილი</w:t>
      </w:r>
      <w:r>
        <w:rPr>
          <w:rFonts w:ascii="Sylfaen" w:eastAsia="Times New Roman" w:hAnsi="Sylfaen" w:cs="Arial"/>
          <w:sz w:val="24"/>
          <w:szCs w:val="24"/>
          <w:lang w:val="ka-GE"/>
        </w:rPr>
        <w:t xml:space="preserve"> </w:t>
      </w:r>
      <w:r w:rsidRPr="00BA5C54">
        <w:rPr>
          <w:rFonts w:ascii="Sylfaen" w:eastAsia="Times New Roman" w:hAnsi="Sylfaen" w:cs="Arial"/>
          <w:sz w:val="24"/>
          <w:szCs w:val="24"/>
        </w:rPr>
        <w:t>ბენეფიციარი</w:t>
      </w:r>
      <w:r w:rsidRPr="00BA5C54">
        <w:rPr>
          <w:rFonts w:ascii="Sylfaen" w:eastAsia="Times New Roman" w:hAnsi="Sylfaen" w:cs="Arial"/>
          <w:sz w:val="24"/>
          <w:szCs w:val="24"/>
          <w:lang w:val="ka-GE"/>
        </w:rPr>
        <w:t>.</w:t>
      </w:r>
    </w:p>
    <w:p w:rsidR="00915355" w:rsidRPr="00BA5C54" w:rsidRDefault="00915355" w:rsidP="00915355">
      <w:pPr>
        <w:tabs>
          <w:tab w:val="left" w:pos="0"/>
        </w:tabs>
        <w:spacing w:after="0" w:line="240" w:lineRule="auto"/>
        <w:ind w:left="270"/>
        <w:contextualSpacing/>
        <w:jc w:val="both"/>
        <w:rPr>
          <w:rFonts w:ascii="Sylfaen" w:eastAsia="Times New Roman" w:hAnsi="Sylfaen" w:cs="Arial"/>
          <w:sz w:val="24"/>
          <w:szCs w:val="24"/>
          <w:lang w:val="ka-GE"/>
        </w:rPr>
      </w:pPr>
    </w:p>
    <w:p w:rsidR="00915355" w:rsidRPr="00BA5C54" w:rsidRDefault="00915355" w:rsidP="009153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b/>
          <w:sz w:val="24"/>
          <w:szCs w:val="24"/>
          <w:lang w:val="ka-GE"/>
        </w:rPr>
      </w:pPr>
    </w:p>
    <w:p w:rsidR="00915355" w:rsidRDefault="00915355" w:rsidP="009153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
          <w:bCs/>
          <w:sz w:val="24"/>
          <w:szCs w:val="24"/>
          <w:lang w:val="ka-GE" w:eastAsia="ka-GE"/>
        </w:rPr>
      </w:pPr>
    </w:p>
    <w:p w:rsidR="00915355" w:rsidRPr="00BA5C54" w:rsidRDefault="00915355" w:rsidP="009153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
          <w:bCs/>
          <w:sz w:val="24"/>
          <w:szCs w:val="24"/>
          <w:lang w:val="ka-GE" w:eastAsia="ka-GE"/>
        </w:rPr>
      </w:pPr>
      <w:r w:rsidRPr="00BA5C54">
        <w:rPr>
          <w:rFonts w:ascii="Sylfaen" w:eastAsia="Times New Roman" w:hAnsi="Sylfaen" w:cs="Sylfaen"/>
          <w:b/>
          <w:bCs/>
          <w:sz w:val="24"/>
          <w:szCs w:val="24"/>
          <w:lang w:val="ka-GE" w:eastAsia="ka-GE"/>
        </w:rPr>
        <w:t>ჯანმრთელობის ხელშეწყობის პროგრამა (პროგრამული კოდი</w:t>
      </w:r>
      <w:r w:rsidRPr="00BA5C54">
        <w:rPr>
          <w:rFonts w:ascii="Sylfaen" w:eastAsia="Times New Roman" w:hAnsi="Sylfaen" w:cs="Sylfaen"/>
          <w:b/>
          <w:bCs/>
          <w:sz w:val="24"/>
          <w:szCs w:val="24"/>
          <w:lang w:eastAsia="ka-GE"/>
        </w:rPr>
        <w:t xml:space="preserve"> -</w:t>
      </w:r>
      <w:r w:rsidRPr="00BA5C54">
        <w:rPr>
          <w:rFonts w:ascii="Sylfaen" w:eastAsia="Times New Roman" w:hAnsi="Sylfaen" w:cs="Sylfaen"/>
          <w:b/>
          <w:bCs/>
          <w:sz w:val="24"/>
          <w:szCs w:val="24"/>
          <w:lang w:val="ka-GE" w:eastAsia="ka-GE"/>
        </w:rPr>
        <w:t xml:space="preserve">  35 03 02 11)</w:t>
      </w:r>
    </w:p>
    <w:p w:rsidR="00915355" w:rsidRPr="00BA5C54" w:rsidRDefault="00915355" w:rsidP="009153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3"/>
        <w:jc w:val="both"/>
        <w:rPr>
          <w:rFonts w:ascii="Sylfaen" w:eastAsia="Sylfaen" w:hAnsi="Sylfaen" w:cs="Times New Roman"/>
          <w:sz w:val="24"/>
          <w:szCs w:val="24"/>
        </w:rPr>
      </w:pPr>
    </w:p>
    <w:p w:rsidR="00915355" w:rsidRPr="005F1DCC" w:rsidRDefault="00915355" w:rsidP="009153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sz w:val="24"/>
          <w:szCs w:val="24"/>
          <w:lang w:val="ka-GE"/>
        </w:rPr>
      </w:pPr>
      <w:r w:rsidRPr="00BA5C54">
        <w:rPr>
          <w:rFonts w:ascii="Sylfaen" w:eastAsia="Sylfaen" w:hAnsi="Sylfaen" w:cs="Times New Roman"/>
          <w:b/>
          <w:sz w:val="24"/>
          <w:szCs w:val="24"/>
          <w:lang w:val="ka-GE"/>
        </w:rPr>
        <w:lastRenderedPageBreak/>
        <w:t>ქვე</w:t>
      </w:r>
      <w:r w:rsidRPr="00BA5C54">
        <w:rPr>
          <w:rFonts w:ascii="Sylfaen" w:eastAsia="Sylfaen" w:hAnsi="Sylfaen" w:cs="Times New Roman"/>
          <w:b/>
          <w:sz w:val="24"/>
          <w:szCs w:val="24"/>
        </w:rPr>
        <w:t>პროგრამის განმახორციელებელი</w:t>
      </w:r>
      <w:r>
        <w:rPr>
          <w:rFonts w:ascii="Sylfaen" w:eastAsia="Sylfaen" w:hAnsi="Sylfaen" w:cs="Times New Roman"/>
          <w:sz w:val="24"/>
          <w:szCs w:val="24"/>
          <w:lang w:val="ka-GE"/>
        </w:rPr>
        <w:t>:</w:t>
      </w:r>
    </w:p>
    <w:p w:rsidR="00915355" w:rsidRDefault="00915355" w:rsidP="00915355">
      <w:pPr>
        <w:numPr>
          <w:ilvl w:val="0"/>
          <w:numId w:val="21"/>
        </w:numPr>
        <w:spacing w:after="0" w:line="240" w:lineRule="auto"/>
        <w:jc w:val="both"/>
        <w:rPr>
          <w:rFonts w:ascii="Sylfaen" w:eastAsia="Times New Roman" w:hAnsi="Sylfaen" w:cs="Sylfaen"/>
          <w:color w:val="000000"/>
          <w:sz w:val="24"/>
          <w:szCs w:val="24"/>
          <w:lang w:val="ka-GE"/>
        </w:rPr>
      </w:pPr>
      <w:r>
        <w:rPr>
          <w:rFonts w:ascii="Sylfaen" w:eastAsia="Sylfaen" w:hAnsi="Sylfaen" w:cs="Times New Roman"/>
          <w:sz w:val="24"/>
          <w:szCs w:val="24"/>
        </w:rPr>
        <w:t xml:space="preserve">სსიპ - </w:t>
      </w:r>
      <w:r>
        <w:rPr>
          <w:rFonts w:ascii="Sylfaen" w:eastAsia="Times New Roman" w:hAnsi="Sylfaen" w:cs="Sylfaen"/>
          <w:color w:val="000000"/>
          <w:sz w:val="24"/>
          <w:szCs w:val="24"/>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915355" w:rsidRPr="00BA5C54" w:rsidRDefault="00915355" w:rsidP="009153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3"/>
        <w:jc w:val="both"/>
        <w:rPr>
          <w:rFonts w:ascii="Sylfaen" w:eastAsia="Sylfaen" w:hAnsi="Sylfaen" w:cs="Times New Roman"/>
          <w:sz w:val="24"/>
          <w:szCs w:val="24"/>
        </w:rPr>
      </w:pPr>
    </w:p>
    <w:p w:rsidR="00915355" w:rsidRPr="00BA5C54" w:rsidRDefault="00915355" w:rsidP="009153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b/>
          <w:sz w:val="24"/>
          <w:szCs w:val="24"/>
          <w:lang w:val="ka-GE"/>
        </w:rPr>
      </w:pPr>
      <w:proofErr w:type="gramStart"/>
      <w:r w:rsidRPr="00BA5C54">
        <w:rPr>
          <w:rFonts w:ascii="Sylfaen" w:eastAsia="Sylfaen" w:hAnsi="Sylfaen" w:cs="Times New Roman"/>
          <w:b/>
          <w:sz w:val="24"/>
          <w:szCs w:val="24"/>
        </w:rPr>
        <w:t>საანგარიშო</w:t>
      </w:r>
      <w:proofErr w:type="gramEnd"/>
      <w:r w:rsidRPr="00BA5C54">
        <w:rPr>
          <w:rFonts w:ascii="Sylfaen" w:eastAsia="Sylfaen" w:hAnsi="Sylfaen" w:cs="Times New Roman"/>
          <w:b/>
          <w:sz w:val="24"/>
          <w:szCs w:val="24"/>
        </w:rPr>
        <w:t xml:space="preserve"> პერიოდში, პროგრამის ფარგლებში განხორციელებული ღონისძიებების მოკლე აღწერა</w:t>
      </w:r>
      <w:r>
        <w:rPr>
          <w:rFonts w:ascii="Sylfaen" w:eastAsia="Sylfaen" w:hAnsi="Sylfaen" w:cs="Times New Roman"/>
          <w:b/>
          <w:sz w:val="24"/>
          <w:szCs w:val="24"/>
          <w:lang w:val="ka-GE"/>
        </w:rPr>
        <w:t>:</w:t>
      </w:r>
      <w:r w:rsidRPr="00BA5C54">
        <w:rPr>
          <w:rFonts w:ascii="Sylfaen" w:eastAsia="Sylfaen" w:hAnsi="Sylfaen" w:cs="Times New Roman"/>
          <w:b/>
          <w:sz w:val="24"/>
          <w:szCs w:val="24"/>
        </w:rPr>
        <w:t xml:space="preserve"> </w:t>
      </w:r>
    </w:p>
    <w:p w:rsidR="00915355" w:rsidRPr="00BA5C54" w:rsidRDefault="00915355" w:rsidP="00915355">
      <w:pPr>
        <w:numPr>
          <w:ilvl w:val="0"/>
          <w:numId w:val="25"/>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sz w:val="24"/>
          <w:szCs w:val="24"/>
          <w:lang w:val="ka-GE"/>
        </w:rPr>
      </w:pPr>
      <w:r w:rsidRPr="00BA5C54">
        <w:rPr>
          <w:rFonts w:ascii="Sylfaen" w:eastAsia="Sylfaen" w:hAnsi="Sylfaen" w:cs="Times New Roman"/>
          <w:sz w:val="24"/>
          <w:szCs w:val="24"/>
          <w:lang w:val="ka-GE"/>
        </w:rPr>
        <w:t xml:space="preserve">„ჯანმრთელობის ხელშეწყობის“ სახელწმიფო პროგრამის ხუთივე კომპონენტის ფარგლებში განხორციელდა  საინფორმაციო-საგანმანათლებლო კამპანიები. </w:t>
      </w:r>
    </w:p>
    <w:p w:rsidR="00915355" w:rsidRPr="00BA5C54" w:rsidRDefault="00915355" w:rsidP="00915355">
      <w:pPr>
        <w:numPr>
          <w:ilvl w:val="0"/>
          <w:numId w:val="25"/>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sz w:val="24"/>
          <w:szCs w:val="24"/>
          <w:lang w:val="ka-GE"/>
        </w:rPr>
      </w:pPr>
      <w:r w:rsidRPr="00BA5C54">
        <w:rPr>
          <w:rFonts w:ascii="Sylfaen" w:eastAsia="Sylfaen" w:hAnsi="Sylfaen" w:cs="Times New Roman"/>
          <w:sz w:val="24"/>
          <w:szCs w:val="24"/>
          <w:lang w:val="ka-GE"/>
        </w:rPr>
        <w:t xml:space="preserve">განხორციელდა ტრენინგები სხვადასხვა სამიზნე აუდიტორიისათვის (მ.შ. ტრენინგები პჯდ სპეციალისტებისათვის თამბაქოსათვის თავის ხანმოკლე კონსულტაციების თანამედროვე მეთოდოლოგიისა და  ტექნიკის სწავლებაზე (გადამზადდა 300 პჯდ სპეციალისტი); </w:t>
      </w:r>
    </w:p>
    <w:p w:rsidR="00915355" w:rsidRPr="00BA5C54" w:rsidRDefault="00915355" w:rsidP="00915355">
      <w:pPr>
        <w:numPr>
          <w:ilvl w:val="0"/>
          <w:numId w:val="25"/>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sz w:val="24"/>
          <w:szCs w:val="24"/>
          <w:lang w:val="ka-GE"/>
        </w:rPr>
      </w:pPr>
      <w:r w:rsidRPr="00BA5C54">
        <w:rPr>
          <w:rFonts w:ascii="Sylfaen" w:eastAsia="Sylfaen" w:hAnsi="Sylfaen" w:cs="Times New Roman"/>
          <w:sz w:val="24"/>
          <w:szCs w:val="24"/>
          <w:lang w:val="ka-GE"/>
        </w:rPr>
        <w:t>ჩატარდა თვისობრივი კვლევა (ფოკუს ჯგუფების მეთოდით, სულ 17 ფოკუს-ჯგუფი) ჯანმრთელობის ხელშეწყობის პრიორიტეტულ თემებზე სამიზნე პოპულაციაში</w:t>
      </w:r>
      <w:r>
        <w:rPr>
          <w:rFonts w:ascii="Sylfaen" w:eastAsia="Sylfaen" w:hAnsi="Sylfaen" w:cs="Times New Roman"/>
          <w:sz w:val="24"/>
          <w:szCs w:val="24"/>
          <w:lang w:val="ka-GE"/>
        </w:rPr>
        <w:t>;</w:t>
      </w:r>
      <w:r w:rsidRPr="00BA5C54">
        <w:rPr>
          <w:rFonts w:ascii="Sylfaen" w:eastAsia="Sylfaen" w:hAnsi="Sylfaen" w:cs="Times New Roman"/>
          <w:sz w:val="24"/>
          <w:szCs w:val="24"/>
          <w:lang w:val="ka-GE"/>
        </w:rPr>
        <w:t xml:space="preserve">   </w:t>
      </w:r>
    </w:p>
    <w:p w:rsidR="00915355" w:rsidRPr="00BA5C54" w:rsidRDefault="00915355" w:rsidP="00915355">
      <w:pPr>
        <w:numPr>
          <w:ilvl w:val="0"/>
          <w:numId w:val="25"/>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sz w:val="24"/>
          <w:szCs w:val="24"/>
          <w:lang w:val="ka-GE"/>
        </w:rPr>
      </w:pPr>
      <w:r w:rsidRPr="00BA5C54">
        <w:rPr>
          <w:rFonts w:ascii="Sylfaen" w:eastAsia="Sylfaen" w:hAnsi="Sylfaen" w:cs="Times New Roman"/>
          <w:sz w:val="24"/>
          <w:szCs w:val="24"/>
          <w:lang w:val="ka-GE"/>
        </w:rPr>
        <w:t>განხორციელდა თამბაქოს არსებული კანონმდელობის აღსრულებისა და დანერგვის შეფასება სხვადასხვა ტიპის დაწესებულებებში, სადაც კანონით აკრძალულია/შეზღუდულია მოწევა, რეალიზება და რეკლამირება.</w:t>
      </w:r>
    </w:p>
    <w:p w:rsidR="00915355" w:rsidRDefault="00915355" w:rsidP="00915355">
      <w:pPr>
        <w:spacing w:after="0" w:line="240" w:lineRule="auto"/>
        <w:ind w:firstLine="283"/>
        <w:jc w:val="both"/>
        <w:rPr>
          <w:rFonts w:ascii="Sylfaen" w:eastAsia="Times New Roman" w:hAnsi="Sylfaen" w:cs="Times New Roman"/>
          <w:b/>
          <w:sz w:val="24"/>
          <w:szCs w:val="24"/>
          <w:lang w:val="ka-GE"/>
        </w:rPr>
      </w:pPr>
    </w:p>
    <w:p w:rsidR="00915355" w:rsidRPr="00BA5C54" w:rsidRDefault="00915355" w:rsidP="00915355">
      <w:pPr>
        <w:spacing w:after="0" w:line="240" w:lineRule="auto"/>
        <w:ind w:firstLine="283"/>
        <w:jc w:val="both"/>
        <w:rPr>
          <w:rFonts w:ascii="Sylfaen" w:eastAsia="Calibri" w:hAnsi="Sylfaen" w:cs="Sylfaen"/>
          <w:b/>
          <w:noProof/>
          <w:sz w:val="24"/>
          <w:szCs w:val="24"/>
          <w:lang w:val="ka-GE"/>
        </w:rPr>
      </w:pPr>
      <w:r w:rsidRPr="00BA5C54">
        <w:rPr>
          <w:rFonts w:ascii="Sylfaen" w:eastAsia="Times New Roman" w:hAnsi="Sylfaen" w:cs="Times New Roman"/>
          <w:b/>
          <w:sz w:val="24"/>
          <w:szCs w:val="24"/>
          <w:lang w:val="ka-GE"/>
        </w:rPr>
        <w:t>დასახული საბოლოო შედეგები</w:t>
      </w:r>
      <w:r>
        <w:rPr>
          <w:rFonts w:ascii="Sylfaen" w:eastAsia="Times New Roman" w:hAnsi="Sylfaen" w:cs="Times New Roman"/>
          <w:b/>
          <w:sz w:val="24"/>
          <w:szCs w:val="24"/>
          <w:lang w:val="ka-GE"/>
        </w:rPr>
        <w:t>:</w:t>
      </w:r>
    </w:p>
    <w:p w:rsidR="00915355" w:rsidRPr="00BA5C54" w:rsidRDefault="00915355" w:rsidP="00915355">
      <w:pPr>
        <w:numPr>
          <w:ilvl w:val="0"/>
          <w:numId w:val="25"/>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sz w:val="24"/>
          <w:szCs w:val="24"/>
          <w:lang w:val="ka-GE"/>
        </w:rPr>
      </w:pPr>
      <w:r w:rsidRPr="00BA5C54">
        <w:rPr>
          <w:rFonts w:ascii="Sylfaen" w:eastAsia="Sylfaen" w:hAnsi="Sylfaen" w:cs="Times New Roman"/>
          <w:sz w:val="24"/>
          <w:szCs w:val="24"/>
          <w:lang w:val="ka-GE"/>
        </w:rPr>
        <w:t>ჯანმრთელობის საკითხების მოსახლეობის განათლება და ცნობიერების ამაღლება</w:t>
      </w:r>
      <w:r>
        <w:rPr>
          <w:rFonts w:ascii="Sylfaen" w:eastAsia="Sylfaen" w:hAnsi="Sylfaen" w:cs="Times New Roman"/>
          <w:sz w:val="24"/>
          <w:szCs w:val="24"/>
          <w:lang w:val="ka-GE"/>
        </w:rPr>
        <w:t>,</w:t>
      </w:r>
      <w:r w:rsidRPr="00BA5C54">
        <w:rPr>
          <w:rFonts w:ascii="Sylfaen" w:eastAsia="Sylfaen" w:hAnsi="Sylfaen" w:cs="Times New Roman"/>
          <w:sz w:val="24"/>
          <w:szCs w:val="24"/>
          <w:lang w:val="ka-GE"/>
        </w:rPr>
        <w:t xml:space="preserve"> სწორი ქცევის ფორმირების ხელშეწყობა;</w:t>
      </w:r>
    </w:p>
    <w:p w:rsidR="00915355" w:rsidRPr="00BA5C54" w:rsidRDefault="00915355" w:rsidP="00915355">
      <w:pPr>
        <w:numPr>
          <w:ilvl w:val="0"/>
          <w:numId w:val="25"/>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sz w:val="24"/>
          <w:szCs w:val="24"/>
          <w:lang w:val="ka-GE"/>
        </w:rPr>
      </w:pPr>
      <w:r w:rsidRPr="00BA5C54">
        <w:rPr>
          <w:rFonts w:ascii="Sylfaen" w:eastAsia="Sylfaen" w:hAnsi="Sylfaen" w:cs="Times New Roman"/>
          <w:sz w:val="24"/>
          <w:szCs w:val="24"/>
          <w:lang w:val="ka-GE"/>
        </w:rPr>
        <w:t xml:space="preserve">ჯანმრთელობის ხელშემწყობი გარემოს შექმნა,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 </w:t>
      </w:r>
    </w:p>
    <w:p w:rsidR="00915355" w:rsidRPr="00BA5C54" w:rsidRDefault="00915355" w:rsidP="009153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eastAsia="Sylfaen" w:hAnsi="Sylfaen" w:cs="Times New Roman"/>
          <w:sz w:val="24"/>
          <w:szCs w:val="24"/>
          <w:lang w:val="ka-GE"/>
        </w:rPr>
      </w:pPr>
    </w:p>
    <w:p w:rsidR="00915355" w:rsidRPr="005F1DCC" w:rsidRDefault="00915355" w:rsidP="009153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3"/>
        <w:jc w:val="both"/>
        <w:rPr>
          <w:rFonts w:ascii="Sylfaen" w:eastAsia="Sylfaen" w:hAnsi="Sylfaen" w:cs="Times New Roman"/>
          <w:b/>
          <w:sz w:val="24"/>
          <w:szCs w:val="24"/>
          <w:lang w:val="ka-GE"/>
        </w:rPr>
      </w:pPr>
      <w:proofErr w:type="gramStart"/>
      <w:r w:rsidRPr="00BA5C54">
        <w:rPr>
          <w:rFonts w:ascii="Sylfaen" w:eastAsia="Sylfaen" w:hAnsi="Sylfaen" w:cs="Times New Roman"/>
          <w:b/>
          <w:sz w:val="24"/>
          <w:szCs w:val="24"/>
        </w:rPr>
        <w:t>მიღწეული</w:t>
      </w:r>
      <w:proofErr w:type="gramEnd"/>
      <w:r w:rsidRPr="00BA5C54">
        <w:rPr>
          <w:rFonts w:ascii="Sylfaen" w:eastAsia="Sylfaen" w:hAnsi="Sylfaen" w:cs="Times New Roman"/>
          <w:b/>
          <w:sz w:val="24"/>
          <w:szCs w:val="24"/>
        </w:rPr>
        <w:t xml:space="preserve"> საბოლოო შედეგები</w:t>
      </w:r>
      <w:r>
        <w:rPr>
          <w:rFonts w:ascii="Sylfaen" w:eastAsia="Sylfaen" w:hAnsi="Sylfaen" w:cs="Times New Roman"/>
          <w:b/>
          <w:sz w:val="24"/>
          <w:szCs w:val="24"/>
          <w:lang w:val="ka-GE"/>
        </w:rPr>
        <w:t>:</w:t>
      </w:r>
    </w:p>
    <w:p w:rsidR="00915355" w:rsidRPr="00BA5C54" w:rsidRDefault="00915355" w:rsidP="00915355">
      <w:pPr>
        <w:numPr>
          <w:ilvl w:val="0"/>
          <w:numId w:val="25"/>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sz w:val="24"/>
          <w:szCs w:val="24"/>
          <w:lang w:val="ka-GE"/>
        </w:rPr>
      </w:pPr>
      <w:r w:rsidRPr="00BA5C54">
        <w:rPr>
          <w:rFonts w:ascii="Sylfaen" w:eastAsia="Sylfaen" w:hAnsi="Sylfaen" w:cs="Times New Roman"/>
          <w:sz w:val="24"/>
          <w:szCs w:val="24"/>
          <w:lang w:val="ka-GE"/>
        </w:rPr>
        <w:t>სამიზნე კონტინგენტის ინფორმირებულობის დონის ამაღლება ჯანმრთელობის ხელშეწყობის (თამბაქოს, ჯანსაღი კვების პრინციპების, მარილის და ალკოჰოლის ჭარბი მოხმარების, რეგულარული ფიზიკური აქტივობის მნიშვნელობის, ჯანსაღი ცხოვრების წესის პოპულარიზაციის) საკითხებზე, (ჩატარებული ტრენინგების, განხორციელებული სოციალური მედია კამპანიების მეშვეობით</w:t>
      </w:r>
      <w:r>
        <w:rPr>
          <w:rFonts w:ascii="Sylfaen" w:eastAsia="Sylfaen" w:hAnsi="Sylfaen" w:cs="Times New Roman"/>
          <w:sz w:val="24"/>
          <w:szCs w:val="24"/>
          <w:lang w:val="ka-GE"/>
        </w:rPr>
        <w:t>);</w:t>
      </w:r>
      <w:r w:rsidRPr="00BA5C54">
        <w:rPr>
          <w:rFonts w:ascii="Sylfaen" w:eastAsia="Sylfaen" w:hAnsi="Sylfaen" w:cs="Times New Roman"/>
          <w:sz w:val="24"/>
          <w:szCs w:val="24"/>
          <w:lang w:val="ka-GE"/>
        </w:rPr>
        <w:t xml:space="preserve"> </w:t>
      </w:r>
    </w:p>
    <w:p w:rsidR="00915355" w:rsidRPr="00BA5C54" w:rsidRDefault="00915355" w:rsidP="00915355">
      <w:pPr>
        <w:numPr>
          <w:ilvl w:val="0"/>
          <w:numId w:val="25"/>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sz w:val="24"/>
          <w:szCs w:val="24"/>
          <w:lang w:val="ka-GE"/>
        </w:rPr>
      </w:pPr>
      <w:r w:rsidRPr="00BA5C54">
        <w:rPr>
          <w:rFonts w:ascii="Sylfaen" w:eastAsia="Sylfaen" w:hAnsi="Sylfaen" w:cs="Times New Roman"/>
          <w:sz w:val="24"/>
          <w:szCs w:val="24"/>
          <w:lang w:val="ka-GE"/>
        </w:rPr>
        <w:t>თამბაქოსა და სხვა ქცევითი რისკ-ფაქტორების შესახებ ინფორმირებულობის, შეხედულებებისა და ქცევის (KAP) მიმდინარე ეროვნული კვლევის შედეგები, რომელიც საფუძვლად დაედება ჯანმრთელობის ხელშეწყობის სფეროში მრავალწლიანი ინტერვენციების დაგეგმვას</w:t>
      </w:r>
      <w:r>
        <w:rPr>
          <w:rFonts w:ascii="Sylfaen" w:eastAsia="Sylfaen" w:hAnsi="Sylfaen" w:cs="Times New Roman"/>
          <w:sz w:val="24"/>
          <w:szCs w:val="24"/>
          <w:lang w:val="ka-GE"/>
        </w:rPr>
        <w:t>;</w:t>
      </w:r>
    </w:p>
    <w:p w:rsidR="00915355" w:rsidRPr="00BA5C54" w:rsidRDefault="00915355" w:rsidP="00915355">
      <w:pPr>
        <w:numPr>
          <w:ilvl w:val="0"/>
          <w:numId w:val="25"/>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sz w:val="24"/>
          <w:szCs w:val="24"/>
          <w:lang w:val="ka-GE"/>
        </w:rPr>
      </w:pPr>
      <w:r>
        <w:rPr>
          <w:rFonts w:ascii="Sylfaen" w:eastAsia="Sylfaen" w:hAnsi="Sylfaen" w:cs="Times New Roman"/>
          <w:sz w:val="24"/>
          <w:szCs w:val="24"/>
          <w:lang w:val="ka-GE"/>
        </w:rPr>
        <w:t>თამბაქოსთ</w:t>
      </w:r>
      <w:r w:rsidRPr="00BA5C54">
        <w:rPr>
          <w:rFonts w:ascii="Sylfaen" w:eastAsia="Sylfaen" w:hAnsi="Sylfaen" w:cs="Times New Roman"/>
          <w:sz w:val="24"/>
          <w:szCs w:val="24"/>
          <w:lang w:val="ka-GE"/>
        </w:rPr>
        <w:t>ვის თავის დანებების და თამბაქოს კონტორლის ხელშეწყობის მიზნით განხორციელებული ინტერვენციები</w:t>
      </w:r>
      <w:r>
        <w:rPr>
          <w:rFonts w:ascii="Sylfaen" w:eastAsia="Sylfaen" w:hAnsi="Sylfaen" w:cs="Times New Roman"/>
          <w:sz w:val="24"/>
          <w:szCs w:val="24"/>
          <w:lang w:val="ka-GE"/>
        </w:rPr>
        <w:t>.</w:t>
      </w:r>
      <w:r w:rsidRPr="00BA5C54">
        <w:rPr>
          <w:rFonts w:ascii="Sylfaen" w:eastAsia="Sylfaen" w:hAnsi="Sylfaen" w:cs="Times New Roman"/>
          <w:sz w:val="24"/>
          <w:szCs w:val="24"/>
          <w:lang w:val="ka-GE"/>
        </w:rPr>
        <w:t xml:space="preserve">  </w:t>
      </w:r>
    </w:p>
    <w:p w:rsidR="00915355" w:rsidRPr="00BA5C54" w:rsidRDefault="00915355" w:rsidP="009153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3"/>
        <w:jc w:val="both"/>
        <w:rPr>
          <w:rFonts w:ascii="Sylfaen" w:eastAsia="Sylfaen" w:hAnsi="Sylfaen" w:cs="Times New Roman"/>
          <w:sz w:val="24"/>
          <w:szCs w:val="24"/>
        </w:rPr>
      </w:pPr>
    </w:p>
    <w:p w:rsidR="00915355" w:rsidRDefault="00915355" w:rsidP="009153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3"/>
        <w:jc w:val="both"/>
        <w:rPr>
          <w:rFonts w:ascii="Sylfaen" w:eastAsia="Sylfaen" w:hAnsi="Sylfaen" w:cs="Times New Roman"/>
          <w:b/>
          <w:sz w:val="24"/>
          <w:szCs w:val="24"/>
          <w:lang w:val="ka-GE"/>
        </w:rPr>
      </w:pPr>
    </w:p>
    <w:p w:rsidR="00915355" w:rsidRDefault="00915355" w:rsidP="009153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3"/>
        <w:jc w:val="both"/>
        <w:rPr>
          <w:rFonts w:ascii="Sylfaen" w:eastAsia="Sylfaen" w:hAnsi="Sylfaen" w:cs="Times New Roman"/>
          <w:b/>
          <w:sz w:val="24"/>
          <w:szCs w:val="24"/>
          <w:lang w:val="ka-GE"/>
        </w:rPr>
      </w:pPr>
    </w:p>
    <w:p w:rsidR="00915355" w:rsidRPr="00BA5C54" w:rsidRDefault="00915355" w:rsidP="009153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3"/>
        <w:jc w:val="both"/>
        <w:rPr>
          <w:rFonts w:ascii="Sylfaen" w:eastAsia="Sylfaen" w:hAnsi="Sylfaen" w:cs="Times New Roman"/>
          <w:b/>
          <w:sz w:val="24"/>
          <w:szCs w:val="24"/>
        </w:rPr>
      </w:pPr>
      <w:proofErr w:type="gramStart"/>
      <w:r w:rsidRPr="00BA5C54">
        <w:rPr>
          <w:rFonts w:ascii="Sylfaen" w:eastAsia="Sylfaen" w:hAnsi="Sylfaen" w:cs="Times New Roman"/>
          <w:b/>
          <w:sz w:val="24"/>
          <w:szCs w:val="24"/>
        </w:rPr>
        <w:t>მიღწეული</w:t>
      </w:r>
      <w:proofErr w:type="gramEnd"/>
      <w:r w:rsidRPr="00BA5C54">
        <w:rPr>
          <w:rFonts w:ascii="Sylfaen" w:eastAsia="Sylfaen" w:hAnsi="Sylfaen" w:cs="Times New Roman"/>
          <w:b/>
          <w:sz w:val="24"/>
          <w:szCs w:val="24"/>
        </w:rPr>
        <w:t xml:space="preserve"> საბოლოო შედეგების შეფასების ინდიკატორები:</w:t>
      </w:r>
    </w:p>
    <w:p w:rsidR="00915355" w:rsidRPr="00BA5C54" w:rsidRDefault="00915355" w:rsidP="00915355">
      <w:pPr>
        <w:numPr>
          <w:ilvl w:val="0"/>
          <w:numId w:val="25"/>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sz w:val="24"/>
          <w:szCs w:val="24"/>
          <w:lang w:val="ka-GE"/>
        </w:rPr>
      </w:pPr>
      <w:r w:rsidRPr="00BA5C54">
        <w:rPr>
          <w:rFonts w:ascii="Sylfaen" w:eastAsia="Sylfaen" w:hAnsi="Sylfaen" w:cs="Times New Roman"/>
          <w:sz w:val="24"/>
          <w:szCs w:val="24"/>
          <w:lang w:val="ka-GE"/>
        </w:rPr>
        <w:lastRenderedPageBreak/>
        <w:t>სამიზნე კონტინგენტის ინფორმირებულობის დონის ამაღლება ჯანმრთელობის ხელშეწყობის საკითხებზე (ჩატარებული ტრენინგების, განხორციელებული სოციალური მედია კამპანიების მეშვეობით</w:t>
      </w:r>
      <w:r>
        <w:rPr>
          <w:rFonts w:ascii="Sylfaen" w:eastAsia="Sylfaen" w:hAnsi="Sylfaen" w:cs="Times New Roman"/>
          <w:sz w:val="24"/>
          <w:szCs w:val="24"/>
          <w:lang w:val="ka-GE"/>
        </w:rPr>
        <w:t>);</w:t>
      </w:r>
      <w:r w:rsidRPr="00BA5C54">
        <w:rPr>
          <w:rFonts w:ascii="Sylfaen" w:eastAsia="Sylfaen" w:hAnsi="Sylfaen" w:cs="Times New Roman"/>
          <w:sz w:val="24"/>
          <w:szCs w:val="24"/>
          <w:lang w:val="ka-GE"/>
        </w:rPr>
        <w:t xml:space="preserve"> </w:t>
      </w:r>
    </w:p>
    <w:p w:rsidR="00915355" w:rsidRPr="00BA5C54" w:rsidRDefault="00915355" w:rsidP="00915355">
      <w:pPr>
        <w:numPr>
          <w:ilvl w:val="0"/>
          <w:numId w:val="25"/>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sz w:val="24"/>
          <w:szCs w:val="24"/>
          <w:lang w:val="ka-GE"/>
        </w:rPr>
      </w:pPr>
      <w:r w:rsidRPr="00BA5C54">
        <w:rPr>
          <w:rFonts w:ascii="Sylfaen" w:eastAsia="Sylfaen" w:hAnsi="Sylfaen" w:cs="Times New Roman"/>
          <w:sz w:val="24"/>
          <w:szCs w:val="24"/>
          <w:lang w:val="ka-GE"/>
        </w:rPr>
        <w:t>თვისობრივი კვლევის შედეგები  (ფოკუს ჯგუფების მეთოდით) ჯანმრთელობის ხელშეწყობის პრიორიტეტულ თემებზე სამიზნე პოპულაციაში  ცოდნის, შეხედულებისა და ქცევის შესახებ ინფორმაციის მოპოვებისა და     საკომუნიკაციო მიმართულებების, გზავნილების შემუშავებისა და გატესტვის მიზნით. აღნიშნული კვლევის შედეგები გამოყენებულ იქნება 2016 წლის საგანმანათლებლო კამპანიის დაგეგმვისა და განხორციელებისათვის</w:t>
      </w:r>
      <w:r>
        <w:rPr>
          <w:rFonts w:ascii="Sylfaen" w:eastAsia="Sylfaen" w:hAnsi="Sylfaen" w:cs="Times New Roman"/>
          <w:sz w:val="24"/>
          <w:szCs w:val="24"/>
          <w:lang w:val="ka-GE"/>
        </w:rPr>
        <w:t>;</w:t>
      </w:r>
      <w:r w:rsidRPr="00BA5C54">
        <w:rPr>
          <w:rFonts w:ascii="Sylfaen" w:eastAsia="Sylfaen" w:hAnsi="Sylfaen" w:cs="Times New Roman"/>
          <w:sz w:val="24"/>
          <w:szCs w:val="24"/>
          <w:lang w:val="ka-GE"/>
        </w:rPr>
        <w:t xml:space="preserve"> </w:t>
      </w:r>
    </w:p>
    <w:p w:rsidR="00915355" w:rsidRPr="00BA5C54" w:rsidRDefault="00915355" w:rsidP="00915355">
      <w:pPr>
        <w:numPr>
          <w:ilvl w:val="0"/>
          <w:numId w:val="25"/>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sz w:val="24"/>
          <w:szCs w:val="24"/>
          <w:lang w:val="ka-GE"/>
        </w:rPr>
      </w:pPr>
      <w:r w:rsidRPr="00BA5C54">
        <w:rPr>
          <w:rFonts w:ascii="Sylfaen" w:eastAsia="Sylfaen" w:hAnsi="Sylfaen" w:cs="Times New Roman"/>
          <w:sz w:val="24"/>
          <w:szCs w:val="24"/>
          <w:lang w:val="ka-GE"/>
        </w:rPr>
        <w:t xml:space="preserve">თამბაქოსა და სხვა ქცევითი რისკ-ფაქტორების შესახებ ინფორმირებულობის, შეხედულებებისა და ქცევის (KAP) ეროვნული კვლევის შედეგები (კვლევა განხორციელების ფაზაშია, დასრულდება 2016 წლის აპრილში). </w:t>
      </w:r>
    </w:p>
    <w:p w:rsidR="00915355" w:rsidRPr="00BA5C54" w:rsidRDefault="00915355" w:rsidP="00915355">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eastAsia="Sylfaen" w:hAnsi="Sylfaen" w:cs="Times New Roman"/>
          <w:sz w:val="24"/>
          <w:szCs w:val="24"/>
          <w:lang w:val="ka-GE"/>
        </w:rPr>
      </w:pPr>
    </w:p>
    <w:p w:rsidR="00915355" w:rsidRPr="0027437C" w:rsidRDefault="00915355" w:rsidP="00915355">
      <w:pPr>
        <w:tabs>
          <w:tab w:val="left" w:pos="0"/>
        </w:tabs>
        <w:spacing w:after="0" w:line="240" w:lineRule="auto"/>
        <w:jc w:val="both"/>
        <w:rPr>
          <w:rFonts w:ascii="Sylfaen" w:hAnsi="Sylfaen" w:cs="Arial"/>
          <w:b/>
          <w:color w:val="000000"/>
          <w:sz w:val="24"/>
          <w:szCs w:val="24"/>
        </w:rPr>
      </w:pPr>
      <w:r w:rsidRPr="0027437C">
        <w:rPr>
          <w:b/>
          <w:sz w:val="24"/>
          <w:szCs w:val="24"/>
        </w:rPr>
        <w:t xml:space="preserve">C </w:t>
      </w:r>
      <w:r w:rsidRPr="0027437C">
        <w:rPr>
          <w:rFonts w:ascii="Sylfaen" w:eastAsia="Times New Roman" w:hAnsi="Sylfaen" w:cs="Sylfaen"/>
          <w:b/>
          <w:sz w:val="24"/>
          <w:szCs w:val="24"/>
          <w:lang w:val="ka-GE"/>
        </w:rPr>
        <w:t>ჰეპატიტის მართვის პირველი ეტაპის ღონისძიებების უზრუნველყოფა/</w:t>
      </w:r>
      <w:r w:rsidRPr="0027437C">
        <w:rPr>
          <w:b/>
          <w:sz w:val="24"/>
          <w:szCs w:val="24"/>
        </w:rPr>
        <w:t xml:space="preserve">C </w:t>
      </w:r>
      <w:r w:rsidRPr="0027437C">
        <w:rPr>
          <w:rFonts w:ascii="Sylfaen" w:hAnsi="Sylfaen" w:cs="Arial"/>
          <w:b/>
          <w:color w:val="000000"/>
          <w:sz w:val="24"/>
          <w:szCs w:val="24"/>
        </w:rPr>
        <w:t>ჰეპატიტით დაავადებულ პირთა დიაგნოსტიკა (პროგრამული კოდი - 35 03 02 12)</w:t>
      </w:r>
    </w:p>
    <w:p w:rsidR="00915355" w:rsidRPr="0027437C" w:rsidRDefault="00915355" w:rsidP="00915355">
      <w:pPr>
        <w:tabs>
          <w:tab w:val="left" w:pos="0"/>
        </w:tabs>
        <w:spacing w:after="0" w:line="240" w:lineRule="auto"/>
        <w:jc w:val="both"/>
        <w:rPr>
          <w:rFonts w:ascii="Sylfaen" w:hAnsi="Sylfaen" w:cs="Arial"/>
          <w:b/>
          <w:color w:val="000000"/>
          <w:sz w:val="24"/>
          <w:szCs w:val="24"/>
        </w:rPr>
      </w:pPr>
    </w:p>
    <w:p w:rsidR="00915355" w:rsidRPr="005F1DCC" w:rsidRDefault="00915355" w:rsidP="009153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sz w:val="24"/>
          <w:szCs w:val="24"/>
          <w:lang w:val="ka-GE"/>
        </w:rPr>
      </w:pPr>
      <w:r w:rsidRPr="00BA5C54">
        <w:rPr>
          <w:rFonts w:ascii="Sylfaen" w:eastAsia="Sylfaen" w:hAnsi="Sylfaen" w:cs="Times New Roman"/>
          <w:b/>
          <w:sz w:val="24"/>
          <w:szCs w:val="24"/>
          <w:lang w:val="ka-GE"/>
        </w:rPr>
        <w:t>ქვე</w:t>
      </w:r>
      <w:r w:rsidRPr="00BA5C54">
        <w:rPr>
          <w:rFonts w:ascii="Sylfaen" w:eastAsia="Sylfaen" w:hAnsi="Sylfaen" w:cs="Times New Roman"/>
          <w:b/>
          <w:sz w:val="24"/>
          <w:szCs w:val="24"/>
        </w:rPr>
        <w:t>პროგრამის განმახორციელებელი</w:t>
      </w:r>
      <w:r>
        <w:rPr>
          <w:rFonts w:ascii="Sylfaen" w:eastAsia="Sylfaen" w:hAnsi="Sylfaen" w:cs="Times New Roman"/>
          <w:sz w:val="24"/>
          <w:szCs w:val="24"/>
          <w:lang w:val="ka-GE"/>
        </w:rPr>
        <w:t>:</w:t>
      </w:r>
    </w:p>
    <w:p w:rsidR="00915355" w:rsidRPr="00BA5C54" w:rsidRDefault="00915355" w:rsidP="00915355">
      <w:pPr>
        <w:numPr>
          <w:ilvl w:val="0"/>
          <w:numId w:val="23"/>
        </w:numPr>
        <w:spacing w:after="0" w:line="240" w:lineRule="auto"/>
        <w:jc w:val="both"/>
        <w:rPr>
          <w:rFonts w:ascii="Sylfaen" w:eastAsia="Sylfaen" w:hAnsi="Sylfaen" w:cs="Times New Roman"/>
          <w:sz w:val="24"/>
          <w:szCs w:val="24"/>
        </w:rPr>
      </w:pPr>
      <w:r w:rsidRPr="00BA5C54">
        <w:rPr>
          <w:rFonts w:ascii="Sylfaen" w:eastAsia="Sylfaen" w:hAnsi="Sylfaen" w:cs="Times New Roman"/>
          <w:sz w:val="24"/>
          <w:szCs w:val="24"/>
        </w:rPr>
        <w:t>სსიპ - „სოციალური მომსახურების სააგენტო“</w:t>
      </w:r>
    </w:p>
    <w:p w:rsidR="00915355" w:rsidRDefault="00915355" w:rsidP="00915355">
      <w:pPr>
        <w:tabs>
          <w:tab w:val="left" w:pos="0"/>
        </w:tabs>
        <w:spacing w:after="0" w:line="240" w:lineRule="auto"/>
        <w:jc w:val="both"/>
        <w:rPr>
          <w:rFonts w:ascii="Sylfaen" w:hAnsi="Sylfaen" w:cs="Arial"/>
          <w:b/>
          <w:color w:val="000000"/>
          <w:sz w:val="24"/>
          <w:szCs w:val="24"/>
        </w:rPr>
      </w:pPr>
    </w:p>
    <w:p w:rsidR="00915355" w:rsidRPr="00BA5C54" w:rsidRDefault="00915355" w:rsidP="00915355">
      <w:pPr>
        <w:spacing w:after="0" w:line="240" w:lineRule="auto"/>
        <w:jc w:val="both"/>
        <w:rPr>
          <w:rFonts w:ascii="Sylfaen" w:eastAsia="Times New Roman" w:hAnsi="Sylfaen" w:cs="Sylfaen"/>
          <w:b/>
          <w:color w:val="000000"/>
          <w:sz w:val="24"/>
          <w:szCs w:val="24"/>
          <w:lang w:val="ka-GE"/>
        </w:rPr>
      </w:pPr>
      <w:r w:rsidRPr="00BA5C54">
        <w:rPr>
          <w:rFonts w:ascii="Sylfaen" w:eastAsia="Times New Roman" w:hAnsi="Sylfaen" w:cs="Sylfaen"/>
          <w:b/>
          <w:color w:val="000000"/>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rsidR="00915355" w:rsidRDefault="00915355" w:rsidP="00915355">
      <w:pPr>
        <w:pStyle w:val="ListParagraph"/>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hAnsi="Sylfaen" w:cs="Arial"/>
          <w:color w:val="000000"/>
          <w:sz w:val="24"/>
          <w:szCs w:val="24"/>
        </w:rPr>
      </w:pPr>
      <w:r w:rsidRPr="0027437C">
        <w:rPr>
          <w:rFonts w:ascii="Sylfaen" w:hAnsi="Sylfaen" w:cs="Arial"/>
          <w:color w:val="000000"/>
          <w:sz w:val="24"/>
          <w:szCs w:val="24"/>
        </w:rPr>
        <w:t>პროგრამის მიზანია საქართველოში C ჰეპატიტით გამოწვეული ავადობის, სიკვდილიანობისა და ინფექციის გავრცელების შემცირება დაავადების პრევენციაზე, დიაგნოსტიკასა და მკურნალობაზე მოსახლეობის ხელმისაწვდომობის ეტაპობრივი უზრუნველყოფის გზით</w:t>
      </w:r>
      <w:r>
        <w:rPr>
          <w:rFonts w:ascii="Sylfaen" w:hAnsi="Sylfaen" w:cs="Arial"/>
          <w:color w:val="000000"/>
          <w:sz w:val="24"/>
          <w:szCs w:val="24"/>
        </w:rPr>
        <w:t>;</w:t>
      </w:r>
      <w:r w:rsidRPr="0027437C">
        <w:rPr>
          <w:rFonts w:ascii="Sylfaen" w:hAnsi="Sylfaen" w:cs="Arial"/>
          <w:color w:val="000000"/>
          <w:sz w:val="24"/>
          <w:szCs w:val="24"/>
        </w:rPr>
        <w:t xml:space="preserve"> </w:t>
      </w:r>
    </w:p>
    <w:p w:rsidR="00915355" w:rsidRPr="0027437C" w:rsidRDefault="00915355" w:rsidP="00915355">
      <w:pPr>
        <w:pStyle w:val="ListParagraph"/>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hAnsi="Sylfaen" w:cs="Arial"/>
          <w:color w:val="000000"/>
          <w:sz w:val="24"/>
          <w:szCs w:val="24"/>
        </w:rPr>
      </w:pPr>
      <w:r w:rsidRPr="0027437C">
        <w:rPr>
          <w:rFonts w:ascii="Sylfaen" w:hAnsi="Sylfaen" w:cs="Arial"/>
          <w:color w:val="000000"/>
          <w:sz w:val="24"/>
          <w:szCs w:val="24"/>
        </w:rPr>
        <w:t xml:space="preserve">C ჰეპატიტით დაავადებულ პირთა </w:t>
      </w:r>
      <w:r>
        <w:rPr>
          <w:rFonts w:ascii="Sylfaen" w:hAnsi="Sylfaen" w:cs="Arial"/>
          <w:color w:val="000000"/>
          <w:sz w:val="24"/>
          <w:szCs w:val="24"/>
        </w:rPr>
        <w:t>დიაგნოსტიკა</w:t>
      </w:r>
      <w:r w:rsidRPr="0027437C">
        <w:rPr>
          <w:rFonts w:ascii="Sylfaen" w:hAnsi="Sylfaen" w:cs="Arial"/>
          <w:color w:val="000000"/>
          <w:sz w:val="24"/>
          <w:szCs w:val="24"/>
        </w:rPr>
        <w:t xml:space="preserve">, მათ შორის მკურნალობაში ჩართვამდე აუცილებელი კვლევებისა და მკურნალობის პროცესის მონიტორინგისთვის აუცილებელი კვლევების  ჩატარების </w:t>
      </w:r>
      <w:r>
        <w:rPr>
          <w:rFonts w:ascii="Sylfaen" w:hAnsi="Sylfaen" w:cs="Arial"/>
          <w:color w:val="000000"/>
          <w:sz w:val="24"/>
          <w:szCs w:val="24"/>
        </w:rPr>
        <w:t>უზრუნველყოფა</w:t>
      </w:r>
      <w:r w:rsidRPr="0027437C">
        <w:rPr>
          <w:rFonts w:ascii="Sylfaen" w:hAnsi="Sylfaen" w:cs="Arial"/>
          <w:color w:val="000000"/>
          <w:sz w:val="24"/>
          <w:szCs w:val="24"/>
        </w:rPr>
        <w:t xml:space="preserve">; </w:t>
      </w:r>
    </w:p>
    <w:p w:rsidR="00915355" w:rsidRPr="0027437C" w:rsidRDefault="00915355" w:rsidP="00915355">
      <w:pPr>
        <w:pStyle w:val="ListParagraph"/>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hAnsi="Sylfaen" w:cs="Arial"/>
          <w:color w:val="000000"/>
          <w:sz w:val="24"/>
          <w:szCs w:val="24"/>
        </w:rPr>
      </w:pPr>
      <w:r w:rsidRPr="0027437C">
        <w:rPr>
          <w:rFonts w:ascii="Sylfaen" w:hAnsi="Sylfaen" w:cs="Arial"/>
          <w:color w:val="000000"/>
          <w:sz w:val="24"/>
          <w:szCs w:val="24"/>
        </w:rPr>
        <w:t xml:space="preserve">პირთა C ჰეპატიტის სამკურნალო ფარმაცევტული პროდუქტით (სოფოსბუვირი, პეგილირებული ინტერფერონი,  რიბავირინი) </w:t>
      </w:r>
      <w:r>
        <w:rPr>
          <w:rFonts w:ascii="Sylfaen" w:hAnsi="Sylfaen" w:cs="Arial"/>
          <w:color w:val="000000"/>
          <w:sz w:val="24"/>
          <w:szCs w:val="24"/>
        </w:rPr>
        <w:t>უზრუნველყოფა</w:t>
      </w:r>
      <w:r w:rsidRPr="0027437C">
        <w:rPr>
          <w:rFonts w:ascii="Sylfaen" w:hAnsi="Sylfaen" w:cs="Arial"/>
          <w:color w:val="000000"/>
          <w:sz w:val="24"/>
          <w:szCs w:val="24"/>
        </w:rPr>
        <w:t>;</w:t>
      </w:r>
    </w:p>
    <w:p w:rsidR="00915355" w:rsidRDefault="00915355" w:rsidP="00915355">
      <w:pPr>
        <w:pStyle w:val="ListParagraph"/>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hAnsi="Sylfaen" w:cs="Arial"/>
          <w:color w:val="000000"/>
          <w:sz w:val="24"/>
          <w:szCs w:val="24"/>
        </w:rPr>
      </w:pPr>
      <w:proofErr w:type="gramStart"/>
      <w:r w:rsidRPr="0027437C">
        <w:rPr>
          <w:rFonts w:ascii="Sylfaen" w:hAnsi="Sylfaen" w:cs="Arial"/>
          <w:color w:val="000000"/>
          <w:sz w:val="24"/>
          <w:szCs w:val="24"/>
        </w:rPr>
        <w:t>მედიკამენტების</w:t>
      </w:r>
      <w:proofErr w:type="gramEnd"/>
      <w:r w:rsidRPr="0027437C">
        <w:rPr>
          <w:rFonts w:ascii="Sylfaen" w:hAnsi="Sylfaen" w:cs="Arial"/>
          <w:color w:val="000000"/>
          <w:sz w:val="24"/>
          <w:szCs w:val="24"/>
        </w:rPr>
        <w:t xml:space="preserve"> </w:t>
      </w:r>
      <w:r>
        <w:rPr>
          <w:rFonts w:ascii="Sylfaen" w:hAnsi="Sylfaen" w:cs="Arial"/>
          <w:color w:val="000000"/>
          <w:sz w:val="24"/>
          <w:szCs w:val="24"/>
        </w:rPr>
        <w:t>ლოჯისტიკა</w:t>
      </w:r>
      <w:r w:rsidRPr="0027437C">
        <w:rPr>
          <w:rFonts w:ascii="Sylfaen" w:hAnsi="Sylfaen" w:cs="Arial"/>
          <w:color w:val="000000"/>
          <w:sz w:val="24"/>
          <w:szCs w:val="24"/>
        </w:rPr>
        <w:t>.</w:t>
      </w:r>
    </w:p>
    <w:p w:rsidR="00915355" w:rsidRDefault="00915355" w:rsidP="0091535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hAnsi="Sylfaen" w:cs="Arial"/>
          <w:color w:val="000000"/>
          <w:sz w:val="24"/>
          <w:szCs w:val="24"/>
        </w:rPr>
      </w:pPr>
    </w:p>
    <w:p w:rsidR="00915355" w:rsidRDefault="00915355" w:rsidP="0091535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hAnsi="Sylfaen"/>
          <w:b/>
          <w:sz w:val="24"/>
          <w:szCs w:val="24"/>
        </w:rPr>
      </w:pPr>
      <w:r w:rsidRPr="00BA5C54">
        <w:rPr>
          <w:rFonts w:ascii="Sylfaen" w:hAnsi="Sylfaen"/>
          <w:b/>
          <w:sz w:val="24"/>
          <w:szCs w:val="24"/>
          <w:lang w:val="ka-GE"/>
        </w:rPr>
        <w:t>დასახული საბოლოო შედეგები</w:t>
      </w:r>
      <w:r>
        <w:rPr>
          <w:rFonts w:ascii="Sylfaen" w:hAnsi="Sylfaen"/>
          <w:b/>
          <w:sz w:val="24"/>
          <w:szCs w:val="24"/>
          <w:lang w:val="ka-GE"/>
        </w:rPr>
        <w:t>:</w:t>
      </w:r>
    </w:p>
    <w:p w:rsidR="00915355" w:rsidRPr="0027437C" w:rsidRDefault="00915355" w:rsidP="00915355">
      <w:pPr>
        <w:numPr>
          <w:ilvl w:val="0"/>
          <w:numId w:val="25"/>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sz w:val="24"/>
          <w:szCs w:val="24"/>
          <w:lang w:val="ka-GE"/>
        </w:rPr>
      </w:pPr>
      <w:r w:rsidRPr="0027437C">
        <w:rPr>
          <w:rFonts w:ascii="Sylfaen" w:eastAsia="Sylfaen" w:hAnsi="Sylfaen" w:cs="Times New Roman"/>
          <w:sz w:val="24"/>
          <w:szCs w:val="24"/>
          <w:lang w:val="ka-GE"/>
        </w:rPr>
        <w:t>C ჰეპატიტის პრევალენტობის და ინციდენტობის შემცირება.</w:t>
      </w:r>
    </w:p>
    <w:p w:rsidR="00915355" w:rsidRPr="0027437C" w:rsidRDefault="00915355" w:rsidP="0091535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hAnsi="Sylfaen" w:cs="Arial"/>
          <w:color w:val="000000"/>
          <w:sz w:val="24"/>
          <w:szCs w:val="24"/>
        </w:rPr>
      </w:pPr>
    </w:p>
    <w:p w:rsidR="00915355" w:rsidRDefault="00915355" w:rsidP="009153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3"/>
        <w:jc w:val="both"/>
        <w:rPr>
          <w:rFonts w:ascii="Sylfaen" w:eastAsia="Sylfaen" w:hAnsi="Sylfaen" w:cs="Times New Roman"/>
          <w:b/>
          <w:sz w:val="24"/>
          <w:szCs w:val="24"/>
          <w:lang w:val="ka-GE"/>
        </w:rPr>
      </w:pPr>
      <w:proofErr w:type="gramStart"/>
      <w:r w:rsidRPr="00BA5C54">
        <w:rPr>
          <w:rFonts w:ascii="Sylfaen" w:eastAsia="Sylfaen" w:hAnsi="Sylfaen" w:cs="Times New Roman"/>
          <w:b/>
          <w:sz w:val="24"/>
          <w:szCs w:val="24"/>
        </w:rPr>
        <w:t>მიღწეული</w:t>
      </w:r>
      <w:proofErr w:type="gramEnd"/>
      <w:r w:rsidRPr="00BA5C54">
        <w:rPr>
          <w:rFonts w:ascii="Sylfaen" w:eastAsia="Sylfaen" w:hAnsi="Sylfaen" w:cs="Times New Roman"/>
          <w:b/>
          <w:sz w:val="24"/>
          <w:szCs w:val="24"/>
        </w:rPr>
        <w:t xml:space="preserve"> საბოლოო შედეგები</w:t>
      </w:r>
      <w:r>
        <w:rPr>
          <w:rFonts w:ascii="Sylfaen" w:eastAsia="Sylfaen" w:hAnsi="Sylfaen" w:cs="Times New Roman"/>
          <w:b/>
          <w:sz w:val="24"/>
          <w:szCs w:val="24"/>
          <w:lang w:val="ka-GE"/>
        </w:rPr>
        <w:t>:</w:t>
      </w:r>
    </w:p>
    <w:p w:rsidR="00915355" w:rsidRPr="0027437C" w:rsidRDefault="00915355" w:rsidP="00915355">
      <w:pPr>
        <w:numPr>
          <w:ilvl w:val="0"/>
          <w:numId w:val="25"/>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sz w:val="24"/>
          <w:szCs w:val="24"/>
          <w:lang w:val="ka-GE"/>
        </w:rPr>
      </w:pPr>
      <w:r w:rsidRPr="0027437C">
        <w:rPr>
          <w:rFonts w:ascii="Sylfaen" w:eastAsia="Sylfaen" w:hAnsi="Sylfaen" w:cs="Times New Roman"/>
          <w:sz w:val="24"/>
          <w:szCs w:val="24"/>
          <w:lang w:val="ka-GE"/>
        </w:rPr>
        <w:t>საანგარიშო პერიოდში დიაგნოსტიკის კომპონენტით  ისარგებლა 6,0 ათასმა პირმა.</w:t>
      </w:r>
    </w:p>
    <w:p w:rsidR="00915355" w:rsidRPr="005F1DCC" w:rsidRDefault="00915355" w:rsidP="009153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3"/>
        <w:jc w:val="both"/>
        <w:rPr>
          <w:rFonts w:ascii="Sylfaen" w:eastAsia="Sylfaen" w:hAnsi="Sylfaen" w:cs="Times New Roman"/>
          <w:b/>
          <w:sz w:val="24"/>
          <w:szCs w:val="24"/>
          <w:lang w:val="ka-GE"/>
        </w:rPr>
      </w:pPr>
    </w:p>
    <w:p w:rsidR="00915355" w:rsidRPr="00BA5C54" w:rsidRDefault="00915355" w:rsidP="009153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3"/>
        <w:jc w:val="both"/>
        <w:rPr>
          <w:rFonts w:ascii="Sylfaen" w:eastAsia="Sylfaen" w:hAnsi="Sylfaen" w:cs="Times New Roman"/>
          <w:b/>
          <w:sz w:val="24"/>
          <w:szCs w:val="24"/>
        </w:rPr>
      </w:pPr>
      <w:proofErr w:type="gramStart"/>
      <w:r w:rsidRPr="00BA5C54">
        <w:rPr>
          <w:rFonts w:ascii="Sylfaen" w:eastAsia="Sylfaen" w:hAnsi="Sylfaen" w:cs="Times New Roman"/>
          <w:b/>
          <w:sz w:val="24"/>
          <w:szCs w:val="24"/>
        </w:rPr>
        <w:t>მიღწეული</w:t>
      </w:r>
      <w:proofErr w:type="gramEnd"/>
      <w:r w:rsidRPr="00BA5C54">
        <w:rPr>
          <w:rFonts w:ascii="Sylfaen" w:eastAsia="Sylfaen" w:hAnsi="Sylfaen" w:cs="Times New Roman"/>
          <w:b/>
          <w:sz w:val="24"/>
          <w:szCs w:val="24"/>
        </w:rPr>
        <w:t xml:space="preserve"> საბოლოო შედეგების შეფასების ინდიკატორები:</w:t>
      </w:r>
    </w:p>
    <w:p w:rsidR="00915355" w:rsidRDefault="00915355" w:rsidP="00915355">
      <w:pPr>
        <w:numPr>
          <w:ilvl w:val="0"/>
          <w:numId w:val="25"/>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sz w:val="24"/>
          <w:szCs w:val="24"/>
          <w:lang w:val="ka-GE"/>
        </w:rPr>
      </w:pPr>
      <w:r w:rsidRPr="00F94ED6">
        <w:rPr>
          <w:rFonts w:ascii="Sylfaen" w:eastAsia="Sylfaen" w:hAnsi="Sylfaen" w:cs="Times New Roman"/>
          <w:sz w:val="24"/>
          <w:szCs w:val="24"/>
          <w:lang w:val="ka-GE"/>
        </w:rPr>
        <w:t>6000-ზე მეტ პირზე ჩატარებული სადიაგნოსტიკო კვლევები;</w:t>
      </w:r>
    </w:p>
    <w:p w:rsidR="00915355" w:rsidRPr="0027437C" w:rsidRDefault="00915355" w:rsidP="00915355">
      <w:pPr>
        <w:numPr>
          <w:ilvl w:val="0"/>
          <w:numId w:val="25"/>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sz w:val="24"/>
          <w:szCs w:val="24"/>
          <w:lang w:val="ka-GE"/>
        </w:rPr>
      </w:pPr>
      <w:r w:rsidRPr="0027437C">
        <w:rPr>
          <w:rFonts w:ascii="Sylfaen" w:eastAsia="Sylfaen" w:hAnsi="Sylfaen" w:cs="Times New Roman"/>
          <w:sz w:val="24"/>
          <w:szCs w:val="24"/>
          <w:lang w:val="ka-GE"/>
        </w:rPr>
        <w:t xml:space="preserve">დიაგნოსტირებულ პაციენტთა 90% </w:t>
      </w:r>
      <w:r>
        <w:rPr>
          <w:rFonts w:ascii="Sylfaen" w:eastAsia="Sylfaen" w:hAnsi="Sylfaen" w:cs="Times New Roman"/>
          <w:sz w:val="24"/>
          <w:szCs w:val="24"/>
          <w:lang w:val="ka-GE"/>
        </w:rPr>
        <w:t>ჩართულობა</w:t>
      </w:r>
      <w:r w:rsidRPr="0027437C">
        <w:rPr>
          <w:rFonts w:ascii="Sylfaen" w:eastAsia="Sylfaen" w:hAnsi="Sylfaen" w:cs="Times New Roman"/>
          <w:sz w:val="24"/>
          <w:szCs w:val="24"/>
          <w:lang w:val="ka-GE"/>
        </w:rPr>
        <w:t xml:space="preserve"> მკურნალობის კომპონენტში</w:t>
      </w:r>
      <w:r>
        <w:rPr>
          <w:rFonts w:ascii="Sylfaen" w:eastAsia="Sylfaen" w:hAnsi="Sylfaen" w:cs="Times New Roman"/>
          <w:sz w:val="24"/>
          <w:szCs w:val="24"/>
          <w:lang w:val="ka-GE"/>
        </w:rPr>
        <w:t>;</w:t>
      </w:r>
    </w:p>
    <w:p w:rsidR="00915355" w:rsidRDefault="00915355" w:rsidP="00915355">
      <w:pPr>
        <w:numPr>
          <w:ilvl w:val="0"/>
          <w:numId w:val="25"/>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sz w:val="24"/>
          <w:szCs w:val="24"/>
          <w:lang w:val="ka-GE"/>
        </w:rPr>
      </w:pPr>
      <w:r w:rsidRPr="00F94ED6">
        <w:rPr>
          <w:rFonts w:ascii="Sylfaen" w:eastAsia="Sylfaen" w:hAnsi="Sylfaen" w:cs="Times New Roman"/>
          <w:sz w:val="24"/>
          <w:szCs w:val="24"/>
          <w:lang w:val="ka-GE"/>
        </w:rPr>
        <w:lastRenderedPageBreak/>
        <w:t>მკურნალობის კომპონენტში მყოფი პაციენტების დასრულებული კურსი - 50%;</w:t>
      </w:r>
    </w:p>
    <w:p w:rsidR="00915355" w:rsidRPr="0027437C" w:rsidRDefault="00915355" w:rsidP="00915355">
      <w:pPr>
        <w:numPr>
          <w:ilvl w:val="0"/>
          <w:numId w:val="25"/>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sz w:val="24"/>
          <w:szCs w:val="24"/>
          <w:lang w:val="ka-GE"/>
        </w:rPr>
      </w:pPr>
      <w:r w:rsidRPr="0027437C">
        <w:rPr>
          <w:rFonts w:ascii="Sylfaen" w:eastAsia="Sylfaen" w:hAnsi="Sylfaen" w:cs="Times New Roman"/>
          <w:sz w:val="24"/>
          <w:szCs w:val="24"/>
          <w:lang w:val="ka-GE"/>
        </w:rPr>
        <w:t>პროგრამაში ჩართულ  პაციენტთა 90% მიღწეულ</w:t>
      </w:r>
      <w:r>
        <w:rPr>
          <w:rFonts w:ascii="Sylfaen" w:eastAsia="Sylfaen" w:hAnsi="Sylfaen" w:cs="Times New Roman"/>
          <w:sz w:val="24"/>
          <w:szCs w:val="24"/>
          <w:lang w:val="ka-GE"/>
        </w:rPr>
        <w:t>ო</w:t>
      </w:r>
      <w:r w:rsidRPr="0027437C">
        <w:rPr>
          <w:rFonts w:ascii="Sylfaen" w:eastAsia="Sylfaen" w:hAnsi="Sylfaen" w:cs="Times New Roman"/>
          <w:sz w:val="24"/>
          <w:szCs w:val="24"/>
          <w:lang w:val="ka-GE"/>
        </w:rPr>
        <w:t xml:space="preserve"> დადებითი შედეგი</w:t>
      </w:r>
      <w:r>
        <w:rPr>
          <w:rFonts w:ascii="Sylfaen" w:eastAsia="Sylfaen" w:hAnsi="Sylfaen" w:cs="Times New Roman"/>
          <w:sz w:val="24"/>
          <w:szCs w:val="24"/>
          <w:lang w:val="ka-GE"/>
        </w:rPr>
        <w:t>.</w:t>
      </w:r>
    </w:p>
    <w:p w:rsidR="00915355" w:rsidRPr="0027437C" w:rsidRDefault="00915355" w:rsidP="00915355">
      <w:pPr>
        <w:tabs>
          <w:tab w:val="left" w:pos="0"/>
        </w:tabs>
        <w:spacing w:after="0" w:line="240" w:lineRule="auto"/>
        <w:jc w:val="both"/>
        <w:rPr>
          <w:rFonts w:ascii="Sylfaen" w:hAnsi="Sylfaen" w:cs="Arial"/>
          <w:b/>
          <w:color w:val="000000"/>
          <w:sz w:val="24"/>
          <w:szCs w:val="24"/>
          <w:lang w:val="ka-GE"/>
        </w:rPr>
      </w:pPr>
    </w:p>
    <w:p w:rsidR="00915355" w:rsidRDefault="00915355" w:rsidP="00915355">
      <w:pPr>
        <w:spacing w:after="0" w:line="240" w:lineRule="auto"/>
        <w:jc w:val="both"/>
        <w:rPr>
          <w:rFonts w:ascii="Sylfaen" w:eastAsia="Times New Roman" w:hAnsi="Sylfaen" w:cs="Menlo Regular"/>
          <w:b/>
          <w:color w:val="000000"/>
          <w:sz w:val="24"/>
          <w:szCs w:val="24"/>
          <w:lang w:val="ka-GE"/>
        </w:rPr>
      </w:pPr>
      <w:r>
        <w:rPr>
          <w:rFonts w:ascii="Sylfaen" w:eastAsia="Times New Roman" w:hAnsi="Sylfaen" w:cs="Menlo Regular"/>
          <w:b/>
          <w:color w:val="000000"/>
          <w:sz w:val="24"/>
          <w:szCs w:val="24"/>
          <w:lang w:val="ka-GE"/>
        </w:rPr>
        <w:t xml:space="preserve">მოსახლეობისათვის სამედიცინო მომსახურების მიწოდება პრიორიტეტულ სფეროებში (პროგრამული </w:t>
      </w:r>
      <w:r w:rsidRPr="00671D1E">
        <w:rPr>
          <w:rFonts w:ascii="Sylfaen" w:eastAsia="Times New Roman" w:hAnsi="Sylfaen" w:cs="Menlo Regular"/>
          <w:b/>
          <w:color w:val="000000"/>
          <w:sz w:val="24"/>
          <w:szCs w:val="24"/>
          <w:lang w:val="ka-GE"/>
        </w:rPr>
        <w:t>კოდი - 35 03 03)</w:t>
      </w:r>
      <w:r>
        <w:rPr>
          <w:rFonts w:ascii="Sylfaen" w:eastAsia="Times New Roman" w:hAnsi="Sylfaen" w:cs="Menlo Regular"/>
          <w:b/>
          <w:color w:val="000000"/>
          <w:sz w:val="24"/>
          <w:szCs w:val="24"/>
          <w:lang w:val="ka-GE"/>
        </w:rPr>
        <w:t xml:space="preserve"> </w:t>
      </w:r>
    </w:p>
    <w:p w:rsidR="00915355" w:rsidRDefault="00915355" w:rsidP="00915355">
      <w:pPr>
        <w:spacing w:after="0" w:line="240" w:lineRule="auto"/>
        <w:ind w:firstLine="720"/>
        <w:jc w:val="both"/>
        <w:rPr>
          <w:rFonts w:ascii="Sylfaen" w:eastAsia="Times New Roman" w:hAnsi="Sylfaen" w:cs="Menlo Regular"/>
          <w:b/>
          <w:color w:val="000000"/>
          <w:sz w:val="24"/>
          <w:szCs w:val="24"/>
          <w:lang w:val="ka-GE"/>
        </w:rPr>
      </w:pPr>
    </w:p>
    <w:p w:rsidR="00915355" w:rsidRDefault="00915355" w:rsidP="00915355">
      <w:pPr>
        <w:spacing w:after="0" w:line="240" w:lineRule="auto"/>
        <w:ind w:left="270"/>
        <w:jc w:val="both"/>
        <w:rPr>
          <w:rFonts w:ascii="Sylfaen" w:eastAsia="Times New Roman" w:hAnsi="Sylfaen" w:cs="Sylfaen"/>
          <w:b/>
          <w:sz w:val="24"/>
          <w:szCs w:val="24"/>
          <w:lang w:val="ka-GE"/>
        </w:rPr>
      </w:pPr>
      <w:r>
        <w:rPr>
          <w:rFonts w:ascii="Sylfaen" w:eastAsia="Times New Roman" w:hAnsi="Sylfaen" w:cs="Sylfaen"/>
          <w:b/>
          <w:sz w:val="24"/>
          <w:szCs w:val="24"/>
          <w:lang w:val="ka-GE"/>
        </w:rPr>
        <w:t>პროგრამის განმახორციელებელი:</w:t>
      </w:r>
    </w:p>
    <w:p w:rsidR="00915355" w:rsidRDefault="00915355" w:rsidP="00915355">
      <w:pPr>
        <w:numPr>
          <w:ilvl w:val="0"/>
          <w:numId w:val="23"/>
        </w:numPr>
        <w:spacing w:after="0" w:line="240" w:lineRule="auto"/>
        <w:jc w:val="both"/>
        <w:rPr>
          <w:rFonts w:ascii="Sylfaen" w:eastAsia="Times New Roman" w:hAnsi="Sylfaen" w:cs="Sylfaen"/>
          <w:sz w:val="24"/>
          <w:szCs w:val="24"/>
          <w:lang w:val="ka-GE"/>
        </w:rPr>
      </w:pPr>
      <w:r>
        <w:rPr>
          <w:rFonts w:ascii="Sylfaen" w:eastAsia="Times New Roman" w:hAnsi="Sylfaen" w:cs="Sylfaen"/>
          <w:sz w:val="24"/>
          <w:szCs w:val="24"/>
          <w:lang w:val="ka-GE"/>
        </w:rPr>
        <w:t>საქართველოს შრომის, ჯანმრთელობისა და სოციალური დაცვის სამინისტროს   ცენტრალური აპარატი</w:t>
      </w:r>
    </w:p>
    <w:p w:rsidR="00915355" w:rsidRDefault="00915355" w:rsidP="00915355">
      <w:pPr>
        <w:numPr>
          <w:ilvl w:val="0"/>
          <w:numId w:val="23"/>
        </w:numPr>
        <w:spacing w:after="0" w:line="240" w:lineRule="auto"/>
        <w:jc w:val="both"/>
        <w:rPr>
          <w:rFonts w:ascii="Sylfaen" w:eastAsia="Sylfaen" w:hAnsi="Sylfaen" w:cs="Times New Roman"/>
          <w:sz w:val="24"/>
          <w:szCs w:val="24"/>
        </w:rPr>
      </w:pPr>
      <w:r>
        <w:rPr>
          <w:rFonts w:ascii="Sylfaen" w:eastAsia="Sylfaen" w:hAnsi="Sylfaen" w:cs="Times New Roman"/>
          <w:sz w:val="24"/>
          <w:szCs w:val="24"/>
        </w:rPr>
        <w:t>სსიპ - „სოციალური მომსახურების სააგენტო“</w:t>
      </w:r>
    </w:p>
    <w:p w:rsidR="00915355" w:rsidRDefault="00915355" w:rsidP="00915355">
      <w:pPr>
        <w:numPr>
          <w:ilvl w:val="0"/>
          <w:numId w:val="23"/>
        </w:numPr>
        <w:spacing w:after="0" w:line="240" w:lineRule="auto"/>
        <w:jc w:val="both"/>
        <w:rPr>
          <w:rFonts w:ascii="Sylfaen" w:eastAsia="Sylfaen" w:hAnsi="Sylfaen" w:cs="Times New Roman"/>
          <w:sz w:val="24"/>
          <w:szCs w:val="24"/>
        </w:rPr>
      </w:pPr>
      <w:r>
        <w:rPr>
          <w:rFonts w:ascii="Sylfaen" w:eastAsia="Sylfaen" w:hAnsi="Sylfaen" w:cs="Times New Roman"/>
          <w:sz w:val="24"/>
          <w:szCs w:val="24"/>
          <w:lang w:val="ka-GE"/>
        </w:rPr>
        <w:t>სსიპ - „სასწრაფო სამედიცინო დახმარების ცენტრი“</w:t>
      </w:r>
    </w:p>
    <w:p w:rsidR="00915355" w:rsidRDefault="00915355" w:rsidP="00915355">
      <w:pPr>
        <w:spacing w:after="0" w:line="240" w:lineRule="auto"/>
        <w:ind w:left="990"/>
        <w:jc w:val="both"/>
        <w:rPr>
          <w:rFonts w:ascii="Sylfaen" w:eastAsia="Times New Roman" w:hAnsi="Sylfaen" w:cs="Sylfaen"/>
          <w:sz w:val="24"/>
          <w:szCs w:val="24"/>
          <w:lang w:val="ka-GE"/>
        </w:rPr>
      </w:pPr>
    </w:p>
    <w:p w:rsidR="00915355" w:rsidRDefault="00915355" w:rsidP="00915355">
      <w:pPr>
        <w:spacing w:after="0" w:line="240" w:lineRule="auto"/>
        <w:ind w:firstLine="720"/>
        <w:jc w:val="both"/>
        <w:rPr>
          <w:rFonts w:ascii="Sylfaen" w:eastAsia="Times New Roman" w:hAnsi="Sylfaen" w:cs="Menlo Regular"/>
          <w:b/>
          <w:color w:val="000000"/>
          <w:sz w:val="24"/>
          <w:szCs w:val="24"/>
          <w:lang w:val="ka-GE"/>
        </w:rPr>
      </w:pPr>
    </w:p>
    <w:p w:rsidR="00915355" w:rsidRDefault="00915355" w:rsidP="00915355">
      <w:pPr>
        <w:spacing w:after="0" w:line="240" w:lineRule="auto"/>
        <w:jc w:val="both"/>
        <w:rPr>
          <w:rFonts w:ascii="Sylfaen" w:eastAsia="Times New Roman" w:hAnsi="Sylfaen" w:cs="Sylfaen"/>
          <w:b/>
          <w:color w:val="000000"/>
          <w:sz w:val="24"/>
          <w:szCs w:val="24"/>
          <w:lang w:val="ka-GE"/>
        </w:rPr>
      </w:pPr>
      <w:r>
        <w:rPr>
          <w:rFonts w:ascii="Sylfaen" w:eastAsia="Times New Roman" w:hAnsi="Sylfaen" w:cs="Sylfaen"/>
          <w:b/>
          <w:color w:val="000000"/>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color w:val="000000"/>
          <w:sz w:val="24"/>
          <w:szCs w:val="24"/>
        </w:rPr>
      </w:pPr>
      <w:proofErr w:type="gramStart"/>
      <w:r w:rsidRPr="00BA5C54">
        <w:rPr>
          <w:rFonts w:ascii="Sylfaen" w:eastAsia="Times New Roman" w:hAnsi="Sylfaen" w:cs="Arial"/>
          <w:color w:val="000000"/>
          <w:sz w:val="24"/>
          <w:szCs w:val="24"/>
        </w:rPr>
        <w:t>პროგრამის</w:t>
      </w:r>
      <w:proofErr w:type="gramEnd"/>
      <w:r w:rsidRPr="00BA5C54">
        <w:rPr>
          <w:rFonts w:ascii="Sylfaen" w:eastAsia="Times New Roman" w:hAnsi="Sylfaen" w:cs="Arial"/>
          <w:color w:val="000000"/>
          <w:sz w:val="24"/>
          <w:szCs w:val="24"/>
        </w:rPr>
        <w:t xml:space="preserve"> მიზანია ინტეგრირებული სამედიცინო სერვისების გეოგრაფიული ხელმისაწვდომობის უზრუნველყოფა, სამედიცინო მომსახურების შედეგიანობისა და ხარჯთ-ეფექტურობის გაზრდა; დედათა და ბავშვთა სიკვდილიანობის შემცირება; ძვირადღირებული სამედიცინო დანახარჯების ფინანსური რისკებისგან მოსახლეობის დაცვა; გადამდები და არაგადამდები დაავადებების ავადობისა და სიკვდილიანობის შემცირება; მოსახლეობის სპეციფიკური სამკურნალო საშუალებებით უზრუნველყოფის გაუმჯობესება.</w:t>
      </w:r>
    </w:p>
    <w:p w:rsidR="00915355" w:rsidRPr="00BA5C54" w:rsidRDefault="00915355" w:rsidP="00915355">
      <w:pPr>
        <w:spacing w:after="0" w:line="240" w:lineRule="auto"/>
        <w:ind w:firstLine="720"/>
        <w:jc w:val="both"/>
        <w:rPr>
          <w:rFonts w:ascii="Sylfaen" w:eastAsia="Times New Roman" w:hAnsi="Sylfaen" w:cs="Sylfaen"/>
          <w:color w:val="000000"/>
          <w:sz w:val="24"/>
          <w:szCs w:val="24"/>
        </w:rPr>
      </w:pPr>
    </w:p>
    <w:p w:rsidR="00915355" w:rsidRPr="00BA5C54" w:rsidRDefault="00915355" w:rsidP="00915355">
      <w:pPr>
        <w:spacing w:after="0" w:line="240" w:lineRule="auto"/>
        <w:jc w:val="both"/>
        <w:rPr>
          <w:rFonts w:ascii="Sylfaen" w:eastAsia="Times New Roman" w:hAnsi="Sylfaen" w:cs="Sylfaen"/>
          <w:b/>
          <w:sz w:val="24"/>
          <w:szCs w:val="24"/>
          <w:lang w:val="ka-GE"/>
        </w:rPr>
      </w:pPr>
      <w:proofErr w:type="gramStart"/>
      <w:r w:rsidRPr="00BA5C54">
        <w:rPr>
          <w:rFonts w:ascii="Sylfaen" w:eastAsia="Times New Roman" w:hAnsi="Sylfaen" w:cs="Sylfaen"/>
          <w:b/>
          <w:sz w:val="24"/>
          <w:szCs w:val="24"/>
        </w:rPr>
        <w:t>დასახული</w:t>
      </w:r>
      <w:proofErr w:type="gramEnd"/>
      <w:r w:rsidRPr="00BA5C54">
        <w:rPr>
          <w:rFonts w:ascii="Sylfaen" w:eastAsia="Times New Roman" w:hAnsi="Sylfaen" w:cs="Calibri"/>
          <w:b/>
          <w:sz w:val="24"/>
          <w:szCs w:val="24"/>
        </w:rPr>
        <w:t xml:space="preserve"> </w:t>
      </w:r>
      <w:r w:rsidRPr="00BA5C54">
        <w:rPr>
          <w:rFonts w:ascii="Sylfaen" w:eastAsia="Times New Roman" w:hAnsi="Sylfaen" w:cs="Sylfaen"/>
          <w:b/>
          <w:sz w:val="24"/>
          <w:szCs w:val="24"/>
        </w:rPr>
        <w:t>შუალედური</w:t>
      </w:r>
      <w:r w:rsidRPr="00BA5C54">
        <w:rPr>
          <w:rFonts w:ascii="Sylfaen" w:eastAsia="Times New Roman" w:hAnsi="Sylfaen" w:cs="Calibri"/>
          <w:b/>
          <w:sz w:val="24"/>
          <w:szCs w:val="24"/>
        </w:rPr>
        <w:t xml:space="preserve"> </w:t>
      </w:r>
      <w:r w:rsidRPr="00BA5C54">
        <w:rPr>
          <w:rFonts w:ascii="Sylfaen" w:eastAsia="Times New Roman" w:hAnsi="Sylfaen" w:cs="Sylfaen"/>
          <w:b/>
          <w:sz w:val="24"/>
          <w:szCs w:val="24"/>
        </w:rPr>
        <w:t>შედეგები</w:t>
      </w:r>
      <w:r w:rsidRPr="00BA5C54">
        <w:rPr>
          <w:rFonts w:ascii="Sylfaen" w:eastAsia="Times New Roman" w:hAnsi="Sylfaen" w:cs="Sylfaen"/>
          <w:b/>
          <w:sz w:val="24"/>
          <w:szCs w:val="24"/>
          <w:lang w:val="ka-GE"/>
        </w:rPr>
        <w:t>:</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color w:val="000000"/>
          <w:sz w:val="24"/>
          <w:szCs w:val="24"/>
        </w:rPr>
      </w:pPr>
      <w:r w:rsidRPr="00BA5C54">
        <w:rPr>
          <w:rFonts w:ascii="Sylfaen" w:eastAsia="Times New Roman" w:hAnsi="Sylfaen" w:cs="Arial"/>
          <w:color w:val="000000"/>
          <w:sz w:val="24"/>
          <w:szCs w:val="24"/>
        </w:rPr>
        <w:t>ფსიქიკური აშლილობის მქონე პირებისთვის ადეკვატური ამბულატორიული და სტა</w:t>
      </w:r>
      <w:r>
        <w:rPr>
          <w:rFonts w:ascii="Sylfaen" w:eastAsia="Times New Roman" w:hAnsi="Sylfaen" w:cs="Arial"/>
          <w:color w:val="000000"/>
          <w:sz w:val="24"/>
          <w:szCs w:val="24"/>
        </w:rPr>
        <w:t>ციონარული მომსახურების მიწოდება</w:t>
      </w:r>
      <w:r>
        <w:rPr>
          <w:rFonts w:ascii="Sylfaen" w:eastAsia="Times New Roman" w:hAnsi="Sylfaen" w:cs="Arial"/>
          <w:color w:val="000000"/>
          <w:sz w:val="24"/>
          <w:szCs w:val="24"/>
          <w:lang w:val="ka-GE"/>
        </w:rPr>
        <w:t>;</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color w:val="000000"/>
          <w:sz w:val="24"/>
          <w:szCs w:val="24"/>
        </w:rPr>
      </w:pPr>
      <w:r w:rsidRPr="00BA5C54">
        <w:rPr>
          <w:rFonts w:ascii="Sylfaen" w:eastAsia="Times New Roman" w:hAnsi="Sylfaen" w:cs="Arial"/>
          <w:color w:val="000000"/>
          <w:sz w:val="24"/>
          <w:szCs w:val="24"/>
        </w:rPr>
        <w:t>დიაბეტით გამოწვეული სპ</w:t>
      </w:r>
      <w:r>
        <w:rPr>
          <w:rFonts w:ascii="Sylfaen" w:eastAsia="Times New Roman" w:hAnsi="Sylfaen" w:cs="Arial"/>
          <w:color w:val="000000"/>
          <w:sz w:val="24"/>
          <w:szCs w:val="24"/>
        </w:rPr>
        <w:t>ეციფიური გართულებების შემცირება</w:t>
      </w:r>
      <w:r>
        <w:rPr>
          <w:rFonts w:ascii="Sylfaen" w:eastAsia="Times New Roman" w:hAnsi="Sylfaen" w:cs="Arial"/>
          <w:color w:val="000000"/>
          <w:sz w:val="24"/>
          <w:szCs w:val="24"/>
          <w:lang w:val="ka-GE"/>
        </w:rPr>
        <w:t>;</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color w:val="000000"/>
          <w:sz w:val="24"/>
          <w:szCs w:val="24"/>
        </w:rPr>
      </w:pPr>
      <w:r w:rsidRPr="00BA5C54">
        <w:rPr>
          <w:rFonts w:ascii="Sylfaen" w:eastAsia="Times New Roman" w:hAnsi="Sylfaen" w:cs="Arial"/>
          <w:color w:val="000000"/>
          <w:sz w:val="24"/>
          <w:szCs w:val="24"/>
        </w:rPr>
        <w:t>თირკმლის ტერმინალური უკმარისობით დაავადებულთა უზრუნველყოფა ადე</w:t>
      </w:r>
      <w:r>
        <w:rPr>
          <w:rFonts w:ascii="Sylfaen" w:eastAsia="Times New Roman" w:hAnsi="Sylfaen" w:cs="Arial"/>
          <w:color w:val="000000"/>
          <w:sz w:val="24"/>
          <w:szCs w:val="24"/>
        </w:rPr>
        <w:t>კვატური სამედიცინო მომსახურებით</w:t>
      </w:r>
      <w:r>
        <w:rPr>
          <w:rFonts w:ascii="Sylfaen" w:eastAsia="Times New Roman" w:hAnsi="Sylfaen" w:cs="Arial"/>
          <w:color w:val="000000"/>
          <w:sz w:val="24"/>
          <w:szCs w:val="24"/>
          <w:lang w:val="ka-GE"/>
        </w:rPr>
        <w:t>;</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color w:val="000000"/>
          <w:sz w:val="24"/>
          <w:szCs w:val="24"/>
        </w:rPr>
      </w:pPr>
      <w:r w:rsidRPr="00BA5C54">
        <w:rPr>
          <w:rFonts w:ascii="Sylfaen" w:eastAsia="Times New Roman" w:hAnsi="Sylfaen" w:cs="Arial"/>
          <w:color w:val="000000"/>
          <w:sz w:val="24"/>
          <w:szCs w:val="24"/>
        </w:rPr>
        <w:t>ინკურაბელური პაციენტების უზრუნველყოფა ადე</w:t>
      </w:r>
      <w:r>
        <w:rPr>
          <w:rFonts w:ascii="Sylfaen" w:eastAsia="Times New Roman" w:hAnsi="Sylfaen" w:cs="Arial"/>
          <w:color w:val="000000"/>
          <w:sz w:val="24"/>
          <w:szCs w:val="24"/>
        </w:rPr>
        <w:t>კვატური სამედიცინო მომსახურებით</w:t>
      </w:r>
      <w:r>
        <w:rPr>
          <w:rFonts w:ascii="Sylfaen" w:eastAsia="Times New Roman" w:hAnsi="Sylfaen" w:cs="Arial"/>
          <w:color w:val="000000"/>
          <w:sz w:val="24"/>
          <w:szCs w:val="24"/>
          <w:lang w:val="ka-GE"/>
        </w:rPr>
        <w:t>;</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color w:val="000000"/>
          <w:sz w:val="24"/>
          <w:szCs w:val="24"/>
        </w:rPr>
      </w:pPr>
      <w:r w:rsidRPr="00BA5C54">
        <w:rPr>
          <w:rFonts w:ascii="Sylfaen" w:eastAsia="Times New Roman" w:hAnsi="Sylfaen" w:cs="Arial"/>
          <w:color w:val="000000"/>
          <w:sz w:val="24"/>
          <w:szCs w:val="24"/>
        </w:rPr>
        <w:t>იშვიათი დაავადებების მქონე და მუდმივ ჩანაცვლებით მკურნალობას დაქვემდებარებული 18 წლამდე ასაკის ბავშვთა უზრუნველყოფა ადე</w:t>
      </w:r>
      <w:r>
        <w:rPr>
          <w:rFonts w:ascii="Sylfaen" w:eastAsia="Times New Roman" w:hAnsi="Sylfaen" w:cs="Arial"/>
          <w:color w:val="000000"/>
          <w:sz w:val="24"/>
          <w:szCs w:val="24"/>
        </w:rPr>
        <w:t>კვატური სამედიცინო მომსახურებით</w:t>
      </w:r>
      <w:r>
        <w:rPr>
          <w:rFonts w:ascii="Sylfaen" w:eastAsia="Times New Roman" w:hAnsi="Sylfaen" w:cs="Arial"/>
          <w:color w:val="000000"/>
          <w:sz w:val="24"/>
          <w:szCs w:val="24"/>
          <w:lang w:val="ka-GE"/>
        </w:rPr>
        <w:t>;</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color w:val="000000"/>
          <w:sz w:val="24"/>
          <w:szCs w:val="24"/>
        </w:rPr>
      </w:pPr>
      <w:r w:rsidRPr="00BA5C54">
        <w:rPr>
          <w:rFonts w:ascii="Sylfaen" w:eastAsia="Times New Roman" w:hAnsi="Sylfaen" w:cs="Arial"/>
          <w:color w:val="000000"/>
          <w:sz w:val="24"/>
          <w:szCs w:val="24"/>
        </w:rPr>
        <w:t>გადაუდებელი მდგომარეობების დროს გართულებებისა და ლეტალური გა</w:t>
      </w:r>
      <w:r>
        <w:rPr>
          <w:rFonts w:ascii="Sylfaen" w:eastAsia="Times New Roman" w:hAnsi="Sylfaen" w:cs="Arial"/>
          <w:color w:val="000000"/>
          <w:sz w:val="24"/>
          <w:szCs w:val="24"/>
        </w:rPr>
        <w:t>მოსავლის შემცირება</w:t>
      </w:r>
      <w:r>
        <w:rPr>
          <w:rFonts w:ascii="Sylfaen" w:eastAsia="Times New Roman" w:hAnsi="Sylfaen" w:cs="Arial"/>
          <w:color w:val="000000"/>
          <w:sz w:val="24"/>
          <w:szCs w:val="24"/>
          <w:lang w:val="ka-GE"/>
        </w:rPr>
        <w:t>;</w:t>
      </w:r>
      <w:r w:rsidRPr="00BA5C54">
        <w:rPr>
          <w:rFonts w:ascii="Sylfaen" w:eastAsia="Times New Roman" w:hAnsi="Sylfaen" w:cs="Arial"/>
          <w:color w:val="000000"/>
          <w:sz w:val="24"/>
          <w:szCs w:val="24"/>
        </w:rPr>
        <w:t xml:space="preserve">  </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color w:val="000000"/>
          <w:sz w:val="24"/>
          <w:szCs w:val="24"/>
        </w:rPr>
      </w:pPr>
      <w:proofErr w:type="gramStart"/>
      <w:r w:rsidRPr="00BA5C54">
        <w:rPr>
          <w:rFonts w:ascii="Sylfaen" w:eastAsia="Times New Roman" w:hAnsi="Sylfaen" w:cs="Arial"/>
          <w:color w:val="000000"/>
          <w:sz w:val="24"/>
          <w:szCs w:val="24"/>
        </w:rPr>
        <w:t>პირველადი</w:t>
      </w:r>
      <w:proofErr w:type="gramEnd"/>
      <w:r w:rsidRPr="00BA5C54">
        <w:rPr>
          <w:rFonts w:ascii="Sylfaen" w:eastAsia="Times New Roman" w:hAnsi="Sylfaen" w:cs="Arial"/>
          <w:color w:val="000000"/>
          <w:sz w:val="24"/>
          <w:szCs w:val="24"/>
        </w:rPr>
        <w:t xml:space="preserve"> ჯანმრთელობის დაცვის მომსახურების უტილიზაციის გაზრდა.</w:t>
      </w:r>
    </w:p>
    <w:p w:rsidR="00915355" w:rsidRPr="00BA5C54" w:rsidRDefault="00915355" w:rsidP="00915355">
      <w:pPr>
        <w:spacing w:after="0" w:line="240" w:lineRule="auto"/>
        <w:jc w:val="both"/>
        <w:rPr>
          <w:rFonts w:ascii="Sylfaen" w:eastAsia="Times New Roman" w:hAnsi="Sylfaen" w:cs="Sylfaen"/>
          <w:color w:val="17365D"/>
          <w:sz w:val="24"/>
          <w:szCs w:val="24"/>
          <w:lang w:val="ka-GE"/>
        </w:rPr>
      </w:pP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sidRPr="00BA5C54">
        <w:rPr>
          <w:rFonts w:ascii="Sylfaen" w:eastAsia="Times New Roman" w:hAnsi="Sylfaen" w:cs="Times New Roman"/>
          <w:b/>
          <w:bCs/>
          <w:smallCaps/>
          <w:sz w:val="24"/>
          <w:szCs w:val="24"/>
          <w:lang w:val="ka-GE"/>
        </w:rPr>
        <w:t>მიღწეული  შედეგები:</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color w:val="000000"/>
          <w:sz w:val="24"/>
          <w:szCs w:val="24"/>
        </w:rPr>
      </w:pPr>
      <w:r w:rsidRPr="00BA5C54">
        <w:rPr>
          <w:rFonts w:ascii="Sylfaen" w:eastAsia="Times New Roman" w:hAnsi="Sylfaen" w:cs="Arial"/>
          <w:color w:val="000000"/>
          <w:sz w:val="24"/>
          <w:szCs w:val="24"/>
        </w:rPr>
        <w:t>ფსიქიკური ჯანმრთელობის მქონე პირები უზრუნველყოფილი არიან ამბულატორიუ</w:t>
      </w:r>
      <w:r>
        <w:rPr>
          <w:rFonts w:ascii="Sylfaen" w:eastAsia="Times New Roman" w:hAnsi="Sylfaen" w:cs="Arial"/>
          <w:color w:val="000000"/>
          <w:sz w:val="24"/>
          <w:szCs w:val="24"/>
        </w:rPr>
        <w:t>ლი და სტაციონარული მომსახურებით</w:t>
      </w:r>
      <w:r>
        <w:rPr>
          <w:rFonts w:ascii="Sylfaen" w:eastAsia="Times New Roman" w:hAnsi="Sylfaen" w:cs="Arial"/>
          <w:color w:val="000000"/>
          <w:sz w:val="24"/>
          <w:szCs w:val="24"/>
          <w:lang w:val="ka-GE"/>
        </w:rPr>
        <w:t>;</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color w:val="000000"/>
          <w:sz w:val="24"/>
          <w:szCs w:val="24"/>
        </w:rPr>
      </w:pPr>
      <w:r w:rsidRPr="00BA5C54">
        <w:rPr>
          <w:rFonts w:ascii="Sylfaen" w:eastAsia="Times New Roman" w:hAnsi="Sylfaen" w:cs="Arial"/>
          <w:color w:val="000000"/>
          <w:sz w:val="24"/>
          <w:szCs w:val="24"/>
        </w:rPr>
        <w:lastRenderedPageBreak/>
        <w:t xml:space="preserve">ინკურაბელური პაციენტები უზრუნველყოფილი არიან სპეციალიზირებული სამედიცინო მომსახურებითა და მედიკამენტებით; </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color w:val="000000"/>
          <w:sz w:val="24"/>
          <w:szCs w:val="24"/>
        </w:rPr>
      </w:pPr>
      <w:r w:rsidRPr="00BA5C54">
        <w:rPr>
          <w:rFonts w:ascii="Sylfaen" w:eastAsia="Times New Roman" w:hAnsi="Sylfaen" w:cs="Arial"/>
          <w:color w:val="000000"/>
          <w:sz w:val="24"/>
          <w:szCs w:val="24"/>
        </w:rPr>
        <w:t>დიაბეტის მქონე პაციენტები უზრუნველყოფილი არიან სპეციალიზირებული სამედიცინო მომსახურებითა და მედიკამენტებით;</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color w:val="000000"/>
          <w:sz w:val="24"/>
          <w:szCs w:val="24"/>
        </w:rPr>
      </w:pPr>
      <w:r w:rsidRPr="00BA5C54">
        <w:rPr>
          <w:rFonts w:ascii="Sylfaen" w:eastAsia="Times New Roman" w:hAnsi="Sylfaen" w:cs="Arial"/>
          <w:color w:val="000000"/>
          <w:sz w:val="24"/>
          <w:szCs w:val="24"/>
        </w:rPr>
        <w:t>თირკმლის ტერმინალური უკმარისობით დაავადებული საქართველოს მოსახლეობა სრულად მოცულია ადექვატური სამედიცინო მომსახურებით</w:t>
      </w:r>
      <w:r>
        <w:rPr>
          <w:rFonts w:ascii="Sylfaen" w:eastAsia="Times New Roman" w:hAnsi="Sylfaen" w:cs="Arial"/>
          <w:color w:val="000000"/>
          <w:sz w:val="24"/>
          <w:szCs w:val="24"/>
          <w:lang w:val="ka-GE"/>
        </w:rPr>
        <w:t>;</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color w:val="000000"/>
          <w:sz w:val="24"/>
          <w:szCs w:val="24"/>
        </w:rPr>
      </w:pPr>
      <w:r w:rsidRPr="00BA5C54">
        <w:rPr>
          <w:rFonts w:ascii="Sylfaen" w:eastAsia="Times New Roman" w:hAnsi="Sylfaen" w:cs="Arial"/>
          <w:color w:val="000000"/>
          <w:sz w:val="24"/>
          <w:szCs w:val="24"/>
        </w:rPr>
        <w:t>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 უზრუნველყოფილნი არიან ადეკვატური სამედიცინო მომსახუ</w:t>
      </w:r>
      <w:r>
        <w:rPr>
          <w:rFonts w:ascii="Sylfaen" w:eastAsia="Times New Roman" w:hAnsi="Sylfaen" w:cs="Arial"/>
          <w:color w:val="000000"/>
          <w:sz w:val="24"/>
          <w:szCs w:val="24"/>
        </w:rPr>
        <w:t>რებით და მედიკამენტებით</w:t>
      </w:r>
      <w:r>
        <w:rPr>
          <w:rFonts w:ascii="Sylfaen" w:eastAsia="Times New Roman" w:hAnsi="Sylfaen" w:cs="Arial"/>
          <w:color w:val="000000"/>
          <w:sz w:val="24"/>
          <w:szCs w:val="24"/>
          <w:lang w:val="ka-GE"/>
        </w:rPr>
        <w:t>;</w:t>
      </w:r>
      <w:r w:rsidRPr="00BA5C54">
        <w:rPr>
          <w:rFonts w:ascii="Sylfaen" w:eastAsia="Times New Roman" w:hAnsi="Sylfaen" w:cs="Arial"/>
          <w:color w:val="000000"/>
          <w:sz w:val="24"/>
          <w:szCs w:val="24"/>
        </w:rPr>
        <w:t xml:space="preserve"> </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color w:val="000000"/>
          <w:sz w:val="24"/>
          <w:szCs w:val="24"/>
        </w:rPr>
      </w:pPr>
      <w:proofErr w:type="gramStart"/>
      <w:r w:rsidRPr="00BA5C54">
        <w:rPr>
          <w:rFonts w:ascii="Sylfaen" w:eastAsia="Times New Roman" w:hAnsi="Sylfaen" w:cs="Arial"/>
          <w:color w:val="000000"/>
          <w:sz w:val="24"/>
          <w:szCs w:val="24"/>
        </w:rPr>
        <w:t>მოსახლეობა</w:t>
      </w:r>
      <w:proofErr w:type="gramEnd"/>
      <w:r w:rsidRPr="00BA5C54">
        <w:rPr>
          <w:rFonts w:ascii="Sylfaen" w:eastAsia="Times New Roman" w:hAnsi="Sylfaen" w:cs="Arial"/>
          <w:color w:val="000000"/>
          <w:sz w:val="24"/>
          <w:szCs w:val="24"/>
        </w:rPr>
        <w:t xml:space="preserve"> უზრუნველყოფილია სასწრაფო სამედიცინო დახმარებითა და ტრანსპორტირებით, გადაუდებელი მდგომარეობების დროს გართულებებისა და ლეტალური შედეგების მაჩვენებლების შემცირების თვალსაზრისით მნიშვნელოვანი გაუმჯობესება არ დაფიქსირებულა. </w:t>
      </w:r>
      <w:proofErr w:type="gramStart"/>
      <w:r w:rsidRPr="00BA5C54">
        <w:rPr>
          <w:rFonts w:ascii="Sylfaen" w:eastAsia="Times New Roman" w:hAnsi="Sylfaen" w:cs="Arial"/>
          <w:color w:val="000000"/>
          <w:sz w:val="24"/>
          <w:szCs w:val="24"/>
        </w:rPr>
        <w:t>ასევე</w:t>
      </w:r>
      <w:proofErr w:type="gramEnd"/>
      <w:r w:rsidRPr="00BA5C54">
        <w:rPr>
          <w:rFonts w:ascii="Sylfaen" w:eastAsia="Times New Roman" w:hAnsi="Sylfaen" w:cs="Arial"/>
          <w:color w:val="000000"/>
          <w:sz w:val="24"/>
          <w:szCs w:val="24"/>
        </w:rPr>
        <w:t xml:space="preserve">, ხელმისაწვდომია პირველადი/ამბულატორიული მომსახურება.  </w:t>
      </w: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highlight w:val="yellow"/>
          <w:lang w:val="ka-GE"/>
        </w:rPr>
      </w:pP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sidRPr="00BA5C54">
        <w:rPr>
          <w:rFonts w:ascii="Sylfaen" w:eastAsia="Times New Roman" w:hAnsi="Sylfaen" w:cs="Times New Roman"/>
          <w:b/>
          <w:bCs/>
          <w:smallCaps/>
          <w:sz w:val="24"/>
          <w:szCs w:val="24"/>
          <w:lang w:val="ka-GE"/>
        </w:rPr>
        <w:t>მიღწეული შედეგის შეფასების ინდიკატორი:</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sz w:val="24"/>
          <w:szCs w:val="24"/>
        </w:rPr>
      </w:pPr>
      <w:r w:rsidRPr="00BA5C54">
        <w:rPr>
          <w:rFonts w:ascii="Sylfaen" w:eastAsia="Times New Roman" w:hAnsi="Sylfaen" w:cs="Arial"/>
          <w:sz w:val="24"/>
          <w:szCs w:val="24"/>
        </w:rPr>
        <w:t>ფსიქიკური აშლილობის მქონე პაციენტებ</w:t>
      </w:r>
      <w:r w:rsidRPr="00BA5C54">
        <w:rPr>
          <w:rFonts w:ascii="Sylfaen" w:eastAsia="Times New Roman" w:hAnsi="Sylfaen" w:cs="Arial"/>
          <w:sz w:val="24"/>
          <w:szCs w:val="24"/>
          <w:lang w:val="ka-GE"/>
        </w:rPr>
        <w:t xml:space="preserve">ის </w:t>
      </w:r>
      <w:r w:rsidRPr="00BA5C54">
        <w:rPr>
          <w:rFonts w:ascii="Sylfaen" w:eastAsia="Times New Roman" w:hAnsi="Sylfaen" w:cs="Arial"/>
          <w:sz w:val="24"/>
          <w:szCs w:val="24"/>
        </w:rPr>
        <w:t xml:space="preserve">ამბულატორიული </w:t>
      </w:r>
      <w:r w:rsidRPr="00BA5C54">
        <w:rPr>
          <w:rFonts w:ascii="Sylfaen" w:eastAsia="Times New Roman" w:hAnsi="Sylfaen" w:cs="Arial"/>
          <w:sz w:val="24"/>
          <w:szCs w:val="24"/>
          <w:lang w:val="ka-GE"/>
        </w:rPr>
        <w:t>მიმართვიანობის</w:t>
      </w:r>
      <w:r w:rsidRPr="00BA5C54">
        <w:rPr>
          <w:rFonts w:ascii="Sylfaen" w:eastAsia="Times New Roman" w:hAnsi="Sylfaen" w:cs="Arial"/>
          <w:sz w:val="24"/>
          <w:szCs w:val="24"/>
        </w:rPr>
        <w:t xml:space="preserve"> რაოდენობა გაიზარდა დაახლოებით </w:t>
      </w:r>
      <w:r w:rsidRPr="00BA5C54">
        <w:rPr>
          <w:rFonts w:ascii="Sylfaen" w:eastAsia="Times New Roman" w:hAnsi="Sylfaen" w:cs="Arial"/>
          <w:sz w:val="24"/>
          <w:szCs w:val="24"/>
          <w:lang w:val="ka-GE"/>
        </w:rPr>
        <w:t>2,7</w:t>
      </w:r>
      <w:r w:rsidRPr="00BA5C54">
        <w:rPr>
          <w:rFonts w:ascii="Sylfaen" w:eastAsia="Times New Roman" w:hAnsi="Sylfaen" w:cs="Arial"/>
          <w:sz w:val="24"/>
          <w:szCs w:val="24"/>
        </w:rPr>
        <w:t>%-ით;</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sz w:val="24"/>
          <w:szCs w:val="24"/>
        </w:rPr>
      </w:pPr>
      <w:r w:rsidRPr="00BA5C54">
        <w:rPr>
          <w:rFonts w:ascii="Sylfaen" w:eastAsia="Times New Roman" w:hAnsi="Sylfaen" w:cs="Arial"/>
          <w:sz w:val="24"/>
          <w:szCs w:val="24"/>
        </w:rPr>
        <w:t>ფსიქიკური აშლილობის მქონე პაციენტებ</w:t>
      </w:r>
      <w:r w:rsidRPr="00BA5C54">
        <w:rPr>
          <w:rFonts w:ascii="Sylfaen" w:eastAsia="Times New Roman" w:hAnsi="Sylfaen" w:cs="Arial"/>
          <w:sz w:val="24"/>
          <w:szCs w:val="24"/>
          <w:lang w:val="ka-GE"/>
        </w:rPr>
        <w:t>ის სტაციონარული</w:t>
      </w:r>
      <w:r w:rsidRPr="00BA5C54">
        <w:rPr>
          <w:rFonts w:ascii="Sylfaen" w:eastAsia="Times New Roman" w:hAnsi="Sylfaen" w:cs="Arial"/>
          <w:sz w:val="24"/>
          <w:szCs w:val="24"/>
        </w:rPr>
        <w:t xml:space="preserve"> </w:t>
      </w:r>
      <w:r w:rsidRPr="00BA5C54">
        <w:rPr>
          <w:rFonts w:ascii="Sylfaen" w:eastAsia="Times New Roman" w:hAnsi="Sylfaen" w:cs="Arial"/>
          <w:sz w:val="24"/>
          <w:szCs w:val="24"/>
          <w:lang w:val="ka-GE"/>
        </w:rPr>
        <w:t>მიმართვიანობის</w:t>
      </w:r>
      <w:r w:rsidRPr="00BA5C54">
        <w:rPr>
          <w:rFonts w:ascii="Sylfaen" w:eastAsia="Times New Roman" w:hAnsi="Sylfaen" w:cs="Arial"/>
          <w:sz w:val="24"/>
          <w:szCs w:val="24"/>
        </w:rPr>
        <w:t xml:space="preserve"> რაოდენობა გაიზარდა დაახლოებით </w:t>
      </w:r>
      <w:r w:rsidRPr="00BA5C54">
        <w:rPr>
          <w:rFonts w:ascii="Sylfaen" w:eastAsia="Times New Roman" w:hAnsi="Sylfaen" w:cs="Arial"/>
          <w:sz w:val="24"/>
          <w:szCs w:val="24"/>
          <w:lang w:val="ka-GE"/>
        </w:rPr>
        <w:t>5,9</w:t>
      </w:r>
      <w:r w:rsidRPr="00BA5C54">
        <w:rPr>
          <w:rFonts w:ascii="Sylfaen" w:eastAsia="Times New Roman" w:hAnsi="Sylfaen" w:cs="Arial"/>
          <w:sz w:val="24"/>
          <w:szCs w:val="24"/>
        </w:rPr>
        <w:t>%-ით;</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sz w:val="24"/>
          <w:szCs w:val="24"/>
        </w:rPr>
      </w:pPr>
      <w:r w:rsidRPr="00BA5C54">
        <w:rPr>
          <w:rFonts w:ascii="Sylfaen" w:eastAsia="Times New Roman" w:hAnsi="Sylfaen" w:cs="Arial"/>
          <w:sz w:val="24"/>
          <w:szCs w:val="24"/>
        </w:rPr>
        <w:t xml:space="preserve">დიაბეტის პროგრამის მოცვა გაზრდილია </w:t>
      </w:r>
      <w:r w:rsidRPr="00BA5C54">
        <w:rPr>
          <w:rFonts w:ascii="Sylfaen" w:eastAsia="Times New Roman" w:hAnsi="Sylfaen" w:cs="Arial"/>
          <w:sz w:val="24"/>
          <w:szCs w:val="24"/>
          <w:lang w:val="ka-GE"/>
        </w:rPr>
        <w:t>1</w:t>
      </w:r>
      <w:r w:rsidRPr="00BA5C54">
        <w:rPr>
          <w:rFonts w:ascii="Sylfaen" w:eastAsia="Times New Roman" w:hAnsi="Sylfaen" w:cs="Arial"/>
          <w:sz w:val="24"/>
          <w:szCs w:val="24"/>
        </w:rPr>
        <w:t>%-ით;</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sz w:val="24"/>
          <w:szCs w:val="24"/>
        </w:rPr>
      </w:pPr>
      <w:r w:rsidRPr="00BA5C54">
        <w:rPr>
          <w:rFonts w:ascii="Sylfaen" w:eastAsia="Times New Roman" w:hAnsi="Sylfaen" w:cs="Arial"/>
          <w:sz w:val="24"/>
          <w:szCs w:val="24"/>
        </w:rPr>
        <w:t xml:space="preserve">ჰემო-პერიტონეული დიალიზის საჭიროების მქონე ბენეფიციართა მოცვა გაზრდილია </w:t>
      </w:r>
      <w:r w:rsidRPr="00BA5C54">
        <w:rPr>
          <w:rFonts w:ascii="Sylfaen" w:eastAsia="Times New Roman" w:hAnsi="Sylfaen" w:cs="Arial"/>
          <w:sz w:val="24"/>
          <w:szCs w:val="24"/>
          <w:lang w:val="ka-GE"/>
        </w:rPr>
        <w:t>7,5</w:t>
      </w:r>
      <w:r w:rsidRPr="00BA5C54">
        <w:rPr>
          <w:rFonts w:ascii="Sylfaen" w:eastAsia="Times New Roman" w:hAnsi="Sylfaen" w:cs="Arial"/>
          <w:sz w:val="24"/>
          <w:szCs w:val="24"/>
        </w:rPr>
        <w:t>%-ით;</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sz w:val="24"/>
          <w:szCs w:val="24"/>
        </w:rPr>
      </w:pPr>
      <w:r w:rsidRPr="00BA5C54">
        <w:rPr>
          <w:rFonts w:ascii="Sylfaen" w:eastAsia="Times New Roman" w:hAnsi="Sylfaen" w:cs="Arial"/>
          <w:sz w:val="24"/>
          <w:szCs w:val="24"/>
        </w:rPr>
        <w:t xml:space="preserve">იშვიათი დაავადებების ფარგლებში პროგრამული მომსახურებით მოცვა </w:t>
      </w:r>
      <w:r w:rsidRPr="00BA5C54">
        <w:rPr>
          <w:rFonts w:ascii="Sylfaen" w:eastAsia="Times New Roman" w:hAnsi="Sylfaen" w:cs="Arial"/>
          <w:sz w:val="24"/>
          <w:szCs w:val="24"/>
          <w:lang w:val="ka-GE"/>
        </w:rPr>
        <w:t xml:space="preserve">შემცირებულია </w:t>
      </w:r>
      <w:r w:rsidRPr="00BA5C54">
        <w:rPr>
          <w:rFonts w:ascii="Sylfaen" w:eastAsia="Times New Roman" w:hAnsi="Sylfaen" w:cs="Arial"/>
          <w:sz w:val="24"/>
          <w:szCs w:val="24"/>
        </w:rPr>
        <w:t xml:space="preserve">დაახლოებით </w:t>
      </w:r>
      <w:r w:rsidRPr="00BA5C54">
        <w:rPr>
          <w:rFonts w:ascii="Sylfaen" w:eastAsia="Times New Roman" w:hAnsi="Sylfaen" w:cs="Arial"/>
          <w:sz w:val="24"/>
          <w:szCs w:val="24"/>
          <w:lang w:val="ka-GE"/>
        </w:rPr>
        <w:t>19.3%;</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sz w:val="24"/>
          <w:szCs w:val="24"/>
        </w:rPr>
      </w:pPr>
      <w:proofErr w:type="gramStart"/>
      <w:r w:rsidRPr="00BA5C54">
        <w:rPr>
          <w:rFonts w:ascii="Sylfaen" w:eastAsia="Times New Roman" w:hAnsi="Sylfaen" w:cs="Arial"/>
          <w:sz w:val="24"/>
          <w:szCs w:val="24"/>
        </w:rPr>
        <w:t>მოსახლეობა</w:t>
      </w:r>
      <w:proofErr w:type="gramEnd"/>
      <w:r w:rsidRPr="00BA5C54">
        <w:rPr>
          <w:rFonts w:ascii="Sylfaen" w:eastAsia="Times New Roman" w:hAnsi="Sylfaen" w:cs="Arial"/>
          <w:sz w:val="24"/>
          <w:szCs w:val="24"/>
        </w:rPr>
        <w:t xml:space="preserve"> სრულადაა მოცული უფასო სასწრაფო სამედიცინო დახმარებით.</w:t>
      </w:r>
    </w:p>
    <w:p w:rsidR="00915355" w:rsidRDefault="00915355" w:rsidP="00915355">
      <w:pPr>
        <w:spacing w:after="0" w:line="240" w:lineRule="auto"/>
        <w:ind w:firstLine="720"/>
        <w:jc w:val="both"/>
        <w:rPr>
          <w:rFonts w:ascii="Sylfaen" w:eastAsia="Times New Roman" w:hAnsi="Sylfaen" w:cs="Sylfaen"/>
          <w:color w:val="000000"/>
          <w:sz w:val="24"/>
          <w:szCs w:val="24"/>
        </w:rPr>
      </w:pPr>
    </w:p>
    <w:p w:rsidR="00915355" w:rsidRDefault="00915355" w:rsidP="00915355">
      <w:pPr>
        <w:spacing w:after="0" w:line="240" w:lineRule="auto"/>
        <w:ind w:firstLine="720"/>
        <w:jc w:val="both"/>
        <w:rPr>
          <w:rFonts w:ascii="Sylfaen" w:eastAsia="Times New Roman" w:hAnsi="Sylfaen" w:cs="Sylfaen"/>
          <w:color w:val="000000"/>
          <w:sz w:val="24"/>
          <w:szCs w:val="24"/>
        </w:rPr>
      </w:pPr>
    </w:p>
    <w:p w:rsidR="00915355" w:rsidRDefault="00915355" w:rsidP="00915355">
      <w:pPr>
        <w:spacing w:after="0" w:line="240" w:lineRule="auto"/>
        <w:ind w:firstLine="720"/>
        <w:jc w:val="both"/>
        <w:rPr>
          <w:rFonts w:ascii="Sylfaen" w:eastAsia="Times New Roman" w:hAnsi="Sylfaen" w:cs="Menlo Regular"/>
          <w:b/>
          <w:color w:val="000000"/>
          <w:sz w:val="24"/>
          <w:szCs w:val="24"/>
          <w:lang w:val="ka-GE"/>
        </w:rPr>
      </w:pPr>
      <w:r>
        <w:rPr>
          <w:rFonts w:ascii="Sylfaen" w:eastAsia="Times New Roman" w:hAnsi="Sylfaen" w:cs="Menlo Regular"/>
          <w:b/>
          <w:color w:val="000000"/>
          <w:sz w:val="24"/>
          <w:szCs w:val="24"/>
          <w:lang w:val="ka-GE"/>
        </w:rPr>
        <w:t xml:space="preserve">ფსიქიკური ჯანმრთელობა (პროგრამული კოდი </w:t>
      </w:r>
      <w:r w:rsidRPr="00671D1E">
        <w:rPr>
          <w:rFonts w:ascii="Sylfaen" w:eastAsia="Times New Roman" w:hAnsi="Sylfaen" w:cs="Menlo Regular"/>
          <w:b/>
          <w:color w:val="000000"/>
          <w:sz w:val="24"/>
          <w:szCs w:val="24"/>
          <w:lang w:val="ka-GE"/>
        </w:rPr>
        <w:t>- 35 03 03 01)</w:t>
      </w:r>
    </w:p>
    <w:p w:rsidR="00915355" w:rsidRDefault="00915355" w:rsidP="00915355">
      <w:pPr>
        <w:spacing w:after="0" w:line="240" w:lineRule="auto"/>
        <w:ind w:firstLine="720"/>
        <w:jc w:val="both"/>
        <w:rPr>
          <w:rFonts w:ascii="Sylfaen" w:eastAsia="Times New Roman" w:hAnsi="Sylfaen" w:cs="Menlo Regular"/>
          <w:b/>
          <w:color w:val="000000"/>
          <w:sz w:val="24"/>
          <w:szCs w:val="24"/>
          <w:lang w:val="ka-GE"/>
        </w:rPr>
      </w:pPr>
    </w:p>
    <w:p w:rsidR="00915355" w:rsidRDefault="00915355" w:rsidP="00915355">
      <w:pPr>
        <w:spacing w:after="0" w:line="240" w:lineRule="auto"/>
        <w:ind w:left="270"/>
        <w:jc w:val="both"/>
        <w:rPr>
          <w:rFonts w:ascii="Sylfaen" w:eastAsia="Times New Roman" w:hAnsi="Sylfaen" w:cs="Sylfaen"/>
          <w:b/>
          <w:sz w:val="24"/>
          <w:szCs w:val="24"/>
          <w:lang w:val="ka-GE"/>
        </w:rPr>
      </w:pPr>
      <w:r>
        <w:rPr>
          <w:rFonts w:ascii="Sylfaen" w:eastAsia="Times New Roman" w:hAnsi="Sylfaen" w:cs="Sylfaen"/>
          <w:b/>
          <w:sz w:val="24"/>
          <w:szCs w:val="24"/>
          <w:lang w:val="ka-GE"/>
        </w:rPr>
        <w:t xml:space="preserve">პროგრამის განმახორციელებელი: </w:t>
      </w:r>
    </w:p>
    <w:p w:rsidR="00915355" w:rsidRDefault="00915355" w:rsidP="00915355">
      <w:pPr>
        <w:numPr>
          <w:ilvl w:val="0"/>
          <w:numId w:val="24"/>
        </w:numPr>
        <w:spacing w:after="0" w:line="240" w:lineRule="auto"/>
        <w:jc w:val="both"/>
        <w:rPr>
          <w:rFonts w:ascii="Sylfaen" w:eastAsia="Sylfaen" w:hAnsi="Sylfaen" w:cs="Times New Roman"/>
          <w:sz w:val="24"/>
          <w:szCs w:val="24"/>
        </w:rPr>
      </w:pPr>
      <w:r>
        <w:rPr>
          <w:rFonts w:ascii="Sylfaen" w:eastAsia="Sylfaen" w:hAnsi="Sylfaen" w:cs="Times New Roman"/>
          <w:sz w:val="24"/>
          <w:szCs w:val="24"/>
        </w:rPr>
        <w:t>სსიპ - „სოციალური მომსახურების სააგენტო“</w:t>
      </w:r>
    </w:p>
    <w:p w:rsidR="00915355" w:rsidRDefault="00915355" w:rsidP="00915355">
      <w:pPr>
        <w:spacing w:after="0"/>
        <w:ind w:firstLine="720"/>
        <w:contextualSpacing/>
        <w:jc w:val="both"/>
        <w:rPr>
          <w:rFonts w:ascii="Sylfaen" w:eastAsia="Times New Roman" w:hAnsi="Sylfaen" w:cs="Sylfaen"/>
          <w:color w:val="000000"/>
          <w:sz w:val="24"/>
          <w:szCs w:val="24"/>
          <w:lang w:val="ka-GE"/>
        </w:rPr>
      </w:pPr>
    </w:p>
    <w:p w:rsidR="00915355" w:rsidRDefault="00915355" w:rsidP="009153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Sylfaen" w:eastAsia="Times New Roman" w:hAnsi="Sylfaen" w:cs="Menlo Regular"/>
          <w:b/>
          <w:color w:val="000000"/>
          <w:sz w:val="24"/>
          <w:szCs w:val="24"/>
          <w:lang w:val="ka-GE"/>
        </w:rPr>
      </w:pPr>
      <w:r>
        <w:rPr>
          <w:rFonts w:ascii="Sylfaen" w:eastAsia="Times New Roman" w:hAnsi="Sylfaen" w:cs="Sylfaen"/>
          <w:b/>
          <w:color w:val="000000"/>
          <w:sz w:val="24"/>
          <w:szCs w:val="24"/>
          <w:lang w:val="ka-GE"/>
        </w:rPr>
        <w:t xml:space="preserve">საანგარიშო პერიოდში ქვეპროგრამის ფარგლებში განხორციელებული ღონისძიებების მოკლე აღწერა: </w:t>
      </w:r>
    </w:p>
    <w:p w:rsidR="00915355" w:rsidRPr="00BA5C54" w:rsidRDefault="00915355" w:rsidP="00915355">
      <w:pPr>
        <w:numPr>
          <w:ilvl w:val="0"/>
          <w:numId w:val="2"/>
        </w:numPr>
        <w:tabs>
          <w:tab w:val="left" w:pos="0"/>
        </w:tabs>
        <w:spacing w:after="0" w:line="0" w:lineRule="atLeast"/>
        <w:ind w:left="0" w:hanging="270"/>
        <w:contextualSpacing/>
        <w:jc w:val="both"/>
        <w:rPr>
          <w:rFonts w:ascii="Sylfaen" w:hAnsi="Sylfaen" w:cs="Arial"/>
          <w:sz w:val="24"/>
          <w:szCs w:val="24"/>
        </w:rPr>
      </w:pPr>
      <w:r w:rsidRPr="00BA5C54">
        <w:rPr>
          <w:rFonts w:ascii="Sylfaen" w:hAnsi="Sylfaen" w:cs="Arial"/>
          <w:sz w:val="24"/>
          <w:szCs w:val="24"/>
        </w:rPr>
        <w:t>მოსახლეობის პროგრამით გათვალისწინებული სპეციალიზირებული მომსახურებით, ამბულატორიული და სტაციონარული მომსახურებებით უზრუნველყოფა, რე</w:t>
      </w:r>
      <w:r>
        <w:rPr>
          <w:rFonts w:ascii="Sylfaen" w:hAnsi="Sylfaen" w:cs="Arial"/>
          <w:sz w:val="24"/>
          <w:szCs w:val="24"/>
          <w:lang w:val="ka-GE"/>
        </w:rPr>
        <w:t>ა</w:t>
      </w:r>
      <w:r w:rsidRPr="00BA5C54">
        <w:rPr>
          <w:rFonts w:ascii="Sylfaen" w:hAnsi="Sylfaen" w:cs="Arial"/>
          <w:sz w:val="24"/>
          <w:szCs w:val="24"/>
        </w:rPr>
        <w:t xml:space="preserve">ბილიტაცია და ასევე, გადაუდებელი სომატური მდგომარეობების მართვა; </w:t>
      </w:r>
    </w:p>
    <w:p w:rsidR="00915355" w:rsidRPr="00BA5C54" w:rsidRDefault="00915355" w:rsidP="00915355">
      <w:pPr>
        <w:numPr>
          <w:ilvl w:val="0"/>
          <w:numId w:val="2"/>
        </w:numPr>
        <w:tabs>
          <w:tab w:val="left" w:pos="0"/>
        </w:tabs>
        <w:spacing w:after="0" w:line="0" w:lineRule="atLeast"/>
        <w:ind w:left="0" w:hanging="270"/>
        <w:contextualSpacing/>
        <w:jc w:val="both"/>
        <w:rPr>
          <w:rFonts w:ascii="Sylfaen" w:hAnsi="Sylfaen" w:cs="Arial"/>
          <w:sz w:val="24"/>
          <w:szCs w:val="24"/>
        </w:rPr>
      </w:pPr>
      <w:r w:rsidRPr="00BA5C54">
        <w:rPr>
          <w:rFonts w:ascii="Sylfaen" w:hAnsi="Sylfaen" w:cs="Arial"/>
          <w:sz w:val="24"/>
          <w:szCs w:val="24"/>
        </w:rPr>
        <w:t>ბავშვთა ფსიქიკური ჯანმრთელობის ამბულატორიული მომსახურებით ისარგებლა</w:t>
      </w:r>
      <w:r w:rsidRPr="00BA5C54">
        <w:rPr>
          <w:rFonts w:ascii="Sylfaen" w:hAnsi="Sylfaen" w:cs="Arial"/>
          <w:sz w:val="24"/>
          <w:szCs w:val="24"/>
          <w:lang w:val="ka-GE"/>
        </w:rPr>
        <w:t xml:space="preserve"> 324</w:t>
      </w:r>
      <w:r w:rsidRPr="00BA5C54">
        <w:rPr>
          <w:rFonts w:ascii="Sylfaen" w:hAnsi="Sylfaen" w:cs="Arial"/>
          <w:sz w:val="24"/>
          <w:szCs w:val="24"/>
        </w:rPr>
        <w:t xml:space="preserve">-მა ბავშვმა, ფსიქო–სოციალური რეაბილიტაციის ამბულატორიული მომსახურებით ისარგებლა </w:t>
      </w:r>
      <w:r w:rsidRPr="00BA5C54">
        <w:rPr>
          <w:rFonts w:ascii="Sylfaen" w:hAnsi="Sylfaen" w:cs="Arial"/>
          <w:sz w:val="24"/>
          <w:szCs w:val="24"/>
          <w:lang w:val="ka-GE"/>
        </w:rPr>
        <w:t>110</w:t>
      </w:r>
      <w:r w:rsidRPr="00BA5C54">
        <w:rPr>
          <w:rFonts w:ascii="Sylfaen" w:hAnsi="Sylfaen" w:cs="Arial"/>
          <w:sz w:val="24"/>
          <w:szCs w:val="24"/>
        </w:rPr>
        <w:t xml:space="preserve">-მა პაციენტმა, ხოლო ფსიქიატრიული ამბულატორიული მომსახურებით </w:t>
      </w:r>
      <w:r w:rsidRPr="00BA5C54">
        <w:rPr>
          <w:rFonts w:ascii="Sylfaen" w:hAnsi="Sylfaen" w:cs="Arial"/>
          <w:sz w:val="24"/>
          <w:szCs w:val="24"/>
        </w:rPr>
        <w:lastRenderedPageBreak/>
        <w:t>ისარგებლა</w:t>
      </w:r>
      <w:r w:rsidRPr="00BA5C54">
        <w:rPr>
          <w:rFonts w:ascii="Sylfaen" w:hAnsi="Sylfaen" w:cs="Arial"/>
          <w:sz w:val="24"/>
          <w:szCs w:val="24"/>
          <w:lang w:val="ka-GE"/>
        </w:rPr>
        <w:t xml:space="preserve"> 22,6 </w:t>
      </w:r>
      <w:r w:rsidRPr="00BA5C54">
        <w:rPr>
          <w:rFonts w:ascii="Sylfaen" w:hAnsi="Sylfaen" w:cs="Arial"/>
          <w:sz w:val="24"/>
          <w:szCs w:val="24"/>
        </w:rPr>
        <w:t>ათას</w:t>
      </w:r>
      <w:r w:rsidRPr="00BA5C54">
        <w:rPr>
          <w:rFonts w:ascii="Sylfaen" w:hAnsi="Sylfaen" w:cs="Arial"/>
          <w:sz w:val="24"/>
          <w:szCs w:val="24"/>
          <w:lang w:val="ka-GE"/>
        </w:rPr>
        <w:t>ამდე პაციენტმა</w:t>
      </w:r>
      <w:r w:rsidRPr="00BA5C54">
        <w:rPr>
          <w:rFonts w:ascii="Sylfaen" w:hAnsi="Sylfaen" w:cs="Arial"/>
          <w:sz w:val="24"/>
          <w:szCs w:val="24"/>
        </w:rPr>
        <w:t xml:space="preserve">, ფსიქიატრიული კრიზისული ინტერვენციის კომპონენტის ფარგლებში მომსახურება გაეწია </w:t>
      </w:r>
      <w:r w:rsidRPr="00BA5C54">
        <w:rPr>
          <w:rFonts w:ascii="Sylfaen" w:hAnsi="Sylfaen" w:cs="Arial"/>
          <w:sz w:val="24"/>
          <w:szCs w:val="24"/>
          <w:lang w:val="ka-GE"/>
        </w:rPr>
        <w:t>579</w:t>
      </w:r>
      <w:r w:rsidRPr="00BA5C54">
        <w:rPr>
          <w:rFonts w:ascii="Sylfaen" w:hAnsi="Sylfaen" w:cs="Arial"/>
          <w:sz w:val="24"/>
          <w:szCs w:val="24"/>
        </w:rPr>
        <w:t xml:space="preserve"> პაციენტს;</w:t>
      </w:r>
    </w:p>
    <w:p w:rsidR="00915355" w:rsidRPr="00BA5C54" w:rsidRDefault="00915355" w:rsidP="00915355">
      <w:pPr>
        <w:numPr>
          <w:ilvl w:val="0"/>
          <w:numId w:val="2"/>
        </w:numPr>
        <w:tabs>
          <w:tab w:val="left" w:pos="0"/>
        </w:tabs>
        <w:spacing w:after="0" w:line="0" w:lineRule="atLeast"/>
        <w:ind w:left="0" w:hanging="270"/>
        <w:contextualSpacing/>
        <w:jc w:val="both"/>
        <w:rPr>
          <w:rFonts w:ascii="Sylfaen" w:hAnsi="Sylfaen" w:cs="Arial"/>
          <w:sz w:val="24"/>
          <w:szCs w:val="24"/>
        </w:rPr>
      </w:pPr>
      <w:r w:rsidRPr="00BA5C54">
        <w:rPr>
          <w:rFonts w:ascii="Sylfaen" w:hAnsi="Sylfaen" w:cs="Calibri"/>
          <w:sz w:val="24"/>
          <w:szCs w:val="24"/>
          <w:lang w:val="ka-GE"/>
        </w:rPr>
        <w:t>ფსიქიატრიული სტაციონარული მომსახურების ბავშვთა და მოზრდილთა ფსიქიატრიული სტაციონარული მომსახურების ფარგლებში მომსახურება ჩაუტარდა  5,1  ათასამდე ბენეფიციარს. ფსიქიკური დარღვევების მქონე პირთა თავშესაფრით უზრუნველყოფის კომპონენტით ისარგებლა 111 პირმა.</w:t>
      </w:r>
    </w:p>
    <w:p w:rsidR="00915355" w:rsidRPr="00BA5C54" w:rsidRDefault="00915355" w:rsidP="00915355">
      <w:pPr>
        <w:tabs>
          <w:tab w:val="left" w:pos="0"/>
        </w:tabs>
        <w:spacing w:after="0" w:line="0" w:lineRule="atLeast"/>
        <w:contextualSpacing/>
        <w:jc w:val="both"/>
        <w:rPr>
          <w:rFonts w:ascii="Sylfaen" w:hAnsi="Sylfaen" w:cs="Arial"/>
          <w:sz w:val="24"/>
          <w:szCs w:val="24"/>
        </w:rPr>
      </w:pPr>
    </w:p>
    <w:p w:rsidR="00915355" w:rsidRPr="00BA5C54" w:rsidRDefault="00915355" w:rsidP="00915355">
      <w:pPr>
        <w:spacing w:after="0" w:line="240" w:lineRule="auto"/>
        <w:jc w:val="both"/>
        <w:rPr>
          <w:rFonts w:ascii="Sylfaen" w:eastAsia="Times New Roman" w:hAnsi="Sylfaen" w:cs="Calibri"/>
          <w:b/>
          <w:sz w:val="24"/>
          <w:szCs w:val="24"/>
          <w:lang w:val="ka-GE"/>
        </w:rPr>
      </w:pPr>
      <w:proofErr w:type="gramStart"/>
      <w:r w:rsidRPr="00BA5C54">
        <w:rPr>
          <w:rFonts w:ascii="Sylfaen" w:eastAsia="Times New Roman" w:hAnsi="Sylfaen" w:cs="Sylfaen"/>
          <w:b/>
          <w:sz w:val="24"/>
          <w:szCs w:val="24"/>
        </w:rPr>
        <w:t>დასახული</w:t>
      </w:r>
      <w:proofErr w:type="gramEnd"/>
      <w:r w:rsidRPr="00BA5C54">
        <w:rPr>
          <w:rFonts w:ascii="Sylfaen" w:eastAsia="Times New Roman" w:hAnsi="Sylfaen" w:cs="Calibri"/>
          <w:b/>
          <w:sz w:val="24"/>
          <w:szCs w:val="24"/>
        </w:rPr>
        <w:t xml:space="preserve"> </w:t>
      </w:r>
      <w:r w:rsidRPr="00BA5C54">
        <w:rPr>
          <w:rFonts w:ascii="Sylfaen" w:eastAsia="Times New Roman" w:hAnsi="Sylfaen" w:cs="Sylfaen"/>
          <w:b/>
          <w:sz w:val="24"/>
          <w:szCs w:val="24"/>
        </w:rPr>
        <w:t>შუალედური</w:t>
      </w:r>
      <w:r w:rsidRPr="00BA5C54">
        <w:rPr>
          <w:rFonts w:ascii="Sylfaen" w:eastAsia="Times New Roman" w:hAnsi="Sylfaen" w:cs="Calibri"/>
          <w:b/>
          <w:sz w:val="24"/>
          <w:szCs w:val="24"/>
        </w:rPr>
        <w:t xml:space="preserve"> </w:t>
      </w:r>
      <w:r w:rsidRPr="00BA5C54">
        <w:rPr>
          <w:rFonts w:ascii="Sylfaen" w:eastAsia="Times New Roman" w:hAnsi="Sylfaen" w:cs="Sylfaen"/>
          <w:b/>
          <w:sz w:val="24"/>
          <w:szCs w:val="24"/>
        </w:rPr>
        <w:t>შედეგი</w:t>
      </w:r>
      <w:r w:rsidRPr="00BA5C54">
        <w:rPr>
          <w:rFonts w:ascii="Sylfaen" w:eastAsia="Times New Roman" w:hAnsi="Sylfaen" w:cs="Sylfaen"/>
          <w:b/>
          <w:sz w:val="24"/>
          <w:szCs w:val="24"/>
          <w:lang w:val="ka-GE"/>
        </w:rPr>
        <w:t>:</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color w:val="000000"/>
          <w:sz w:val="24"/>
          <w:szCs w:val="24"/>
        </w:rPr>
      </w:pPr>
      <w:proofErr w:type="gramStart"/>
      <w:r w:rsidRPr="00BA5C54">
        <w:rPr>
          <w:rFonts w:ascii="Sylfaen" w:eastAsia="Times New Roman" w:hAnsi="Sylfaen" w:cs="Arial"/>
          <w:color w:val="000000"/>
          <w:sz w:val="24"/>
          <w:szCs w:val="24"/>
        </w:rPr>
        <w:t>ფსიქიკური</w:t>
      </w:r>
      <w:proofErr w:type="gramEnd"/>
      <w:r w:rsidRPr="00BA5C54">
        <w:rPr>
          <w:rFonts w:ascii="Sylfaen" w:eastAsia="Times New Roman" w:hAnsi="Sylfaen" w:cs="Arial"/>
          <w:color w:val="000000"/>
          <w:sz w:val="24"/>
          <w:szCs w:val="24"/>
        </w:rPr>
        <w:t xml:space="preserve"> აშლილობის მქონე პირებისთვის ადეკვატური ამბულატორიული და სტაციონარული მომსახურების მიწოდება.</w:t>
      </w: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sidRPr="00BA5C54">
        <w:rPr>
          <w:rFonts w:ascii="Sylfaen" w:eastAsia="Times New Roman" w:hAnsi="Sylfaen" w:cs="Times New Roman"/>
          <w:b/>
          <w:bCs/>
          <w:smallCaps/>
          <w:sz w:val="24"/>
          <w:szCs w:val="24"/>
          <w:lang w:val="ka-GE"/>
        </w:rPr>
        <w:t>მიღწეული  შედეგი:</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color w:val="000000"/>
          <w:sz w:val="24"/>
          <w:szCs w:val="24"/>
        </w:rPr>
      </w:pPr>
      <w:proofErr w:type="gramStart"/>
      <w:r w:rsidRPr="00BA5C54">
        <w:rPr>
          <w:rFonts w:ascii="Sylfaen" w:eastAsia="Times New Roman" w:hAnsi="Sylfaen" w:cs="Arial"/>
          <w:color w:val="000000"/>
          <w:sz w:val="24"/>
          <w:szCs w:val="24"/>
        </w:rPr>
        <w:t>ფსიქიკური</w:t>
      </w:r>
      <w:proofErr w:type="gramEnd"/>
      <w:r w:rsidRPr="00BA5C54">
        <w:rPr>
          <w:rFonts w:ascii="Sylfaen" w:eastAsia="Times New Roman" w:hAnsi="Sylfaen" w:cs="Arial"/>
          <w:color w:val="000000"/>
          <w:sz w:val="24"/>
          <w:szCs w:val="24"/>
        </w:rPr>
        <w:t xml:space="preserve"> აშლილობის მქონე პირები უზრუნველყოფილნი არიან ამბულატორიული და სტაციონარული მომსახურებით.</w:t>
      </w: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sidRPr="00BA5C54">
        <w:rPr>
          <w:rFonts w:ascii="Sylfaen" w:eastAsia="Times New Roman" w:hAnsi="Sylfaen" w:cs="Times New Roman"/>
          <w:b/>
          <w:bCs/>
          <w:smallCaps/>
          <w:sz w:val="24"/>
          <w:szCs w:val="24"/>
          <w:lang w:val="ka-GE"/>
        </w:rPr>
        <w:t>მიღწეული შედეგის შეფასების ინდიკატორი:</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color w:val="000000" w:themeColor="text1"/>
          <w:sz w:val="24"/>
          <w:szCs w:val="24"/>
        </w:rPr>
      </w:pPr>
      <w:r w:rsidRPr="00BA5C54">
        <w:rPr>
          <w:rFonts w:ascii="Sylfaen" w:eastAsia="Times New Roman" w:hAnsi="Sylfaen" w:cs="Arial"/>
          <w:color w:val="000000" w:themeColor="text1"/>
          <w:sz w:val="24"/>
          <w:szCs w:val="24"/>
        </w:rPr>
        <w:t xml:space="preserve">ამბულატორიული პაციენტების რაოდენობა დაახლოებით </w:t>
      </w:r>
      <w:r>
        <w:rPr>
          <w:rFonts w:ascii="Sylfaen" w:eastAsia="Times New Roman" w:hAnsi="Sylfaen" w:cs="Arial"/>
          <w:color w:val="000000" w:themeColor="text1"/>
          <w:sz w:val="24"/>
          <w:szCs w:val="24"/>
          <w:lang w:val="ka-GE"/>
        </w:rPr>
        <w:t>იგივეა რაც 2014 წელს;</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color w:val="000000" w:themeColor="text1"/>
          <w:sz w:val="24"/>
          <w:szCs w:val="24"/>
        </w:rPr>
      </w:pPr>
      <w:proofErr w:type="gramStart"/>
      <w:r w:rsidRPr="00BA5C54">
        <w:rPr>
          <w:rFonts w:ascii="Sylfaen" w:eastAsia="Times New Roman" w:hAnsi="Sylfaen" w:cs="Arial"/>
          <w:color w:val="000000" w:themeColor="text1"/>
          <w:sz w:val="24"/>
          <w:szCs w:val="24"/>
        </w:rPr>
        <w:t>უზრუნველყოფილია</w:t>
      </w:r>
      <w:proofErr w:type="gramEnd"/>
      <w:r w:rsidRPr="00BA5C54">
        <w:rPr>
          <w:rFonts w:ascii="Sylfaen" w:eastAsia="Times New Roman" w:hAnsi="Sylfaen" w:cs="Arial"/>
          <w:color w:val="000000" w:themeColor="text1"/>
          <w:sz w:val="24"/>
          <w:szCs w:val="24"/>
        </w:rPr>
        <w:t xml:space="preserve"> ფსიქიკური აშლილობის მქონე პაციენტებში სტაციონარული მკურნალობა, საჭიროებისამე</w:t>
      </w:r>
      <w:r>
        <w:rPr>
          <w:rFonts w:ascii="Sylfaen" w:eastAsia="Times New Roman" w:hAnsi="Sylfaen" w:cs="Arial"/>
          <w:color w:val="000000" w:themeColor="text1"/>
          <w:sz w:val="24"/>
          <w:szCs w:val="24"/>
        </w:rPr>
        <w:t>ბრ სრულად (მწვავე და ქრონიკული)</w:t>
      </w:r>
      <w:r>
        <w:rPr>
          <w:rFonts w:ascii="Sylfaen" w:eastAsia="Times New Roman" w:hAnsi="Sylfaen" w:cs="Arial"/>
          <w:color w:val="000000" w:themeColor="text1"/>
          <w:sz w:val="24"/>
          <w:szCs w:val="24"/>
          <w:lang w:val="ka-GE"/>
        </w:rPr>
        <w:t>.</w:t>
      </w:r>
    </w:p>
    <w:p w:rsidR="00915355" w:rsidRDefault="00915355" w:rsidP="00915355">
      <w:pPr>
        <w:tabs>
          <w:tab w:val="left" w:pos="0"/>
        </w:tabs>
        <w:spacing w:after="0" w:line="0" w:lineRule="atLeast"/>
        <w:contextualSpacing/>
        <w:jc w:val="both"/>
        <w:rPr>
          <w:rFonts w:ascii="Sylfaen" w:hAnsi="Sylfaen" w:cs="Arial"/>
          <w:lang w:val="ka-GE"/>
        </w:rPr>
      </w:pPr>
    </w:p>
    <w:p w:rsidR="00915355" w:rsidRDefault="00915355" w:rsidP="00915355">
      <w:pPr>
        <w:spacing w:after="0"/>
        <w:ind w:left="720"/>
        <w:contextualSpacing/>
        <w:jc w:val="both"/>
        <w:rPr>
          <w:rFonts w:ascii="Sylfaen" w:eastAsia="Times New Roman" w:hAnsi="Sylfaen" w:cs="Calibri"/>
          <w:color w:val="000000"/>
          <w:sz w:val="24"/>
          <w:szCs w:val="24"/>
          <w:lang w:val="ka-GE"/>
        </w:rPr>
      </w:pPr>
    </w:p>
    <w:p w:rsidR="00915355" w:rsidRDefault="00915355" w:rsidP="00915355">
      <w:pPr>
        <w:spacing w:after="0" w:line="240" w:lineRule="auto"/>
        <w:ind w:firstLine="720"/>
        <w:jc w:val="both"/>
        <w:rPr>
          <w:rFonts w:ascii="Sylfaen" w:eastAsia="Times New Roman" w:hAnsi="Sylfaen" w:cs="Menlo Regular"/>
          <w:b/>
          <w:color w:val="000000"/>
          <w:sz w:val="24"/>
          <w:szCs w:val="24"/>
          <w:lang w:val="ka-GE"/>
        </w:rPr>
      </w:pPr>
      <w:r>
        <w:rPr>
          <w:rFonts w:ascii="Sylfaen" w:eastAsia="Times New Roman" w:hAnsi="Sylfaen" w:cs="Menlo Regular"/>
          <w:b/>
          <w:color w:val="000000"/>
          <w:sz w:val="24"/>
          <w:szCs w:val="24"/>
          <w:lang w:val="ka-GE"/>
        </w:rPr>
        <w:t xml:space="preserve">დიაბეტის მართვა </w:t>
      </w:r>
      <w:r w:rsidRPr="00671D1E">
        <w:rPr>
          <w:rFonts w:ascii="Sylfaen" w:eastAsia="Times New Roman" w:hAnsi="Sylfaen" w:cs="Menlo Regular"/>
          <w:b/>
          <w:color w:val="000000"/>
          <w:sz w:val="24"/>
          <w:szCs w:val="24"/>
          <w:lang w:val="ka-GE"/>
        </w:rPr>
        <w:t>(პროგრამული კოდი - 35 03 03 02)</w:t>
      </w:r>
    </w:p>
    <w:p w:rsidR="00915355" w:rsidRDefault="00915355" w:rsidP="00915355">
      <w:pPr>
        <w:spacing w:after="0" w:line="240" w:lineRule="auto"/>
        <w:ind w:firstLine="720"/>
        <w:jc w:val="both"/>
        <w:rPr>
          <w:rFonts w:ascii="Sylfaen" w:eastAsia="Times New Roman" w:hAnsi="Sylfaen" w:cs="Menlo Regular"/>
          <w:b/>
          <w:color w:val="000000"/>
          <w:sz w:val="24"/>
          <w:szCs w:val="24"/>
          <w:lang w:val="ka-GE"/>
        </w:rPr>
      </w:pPr>
    </w:p>
    <w:p w:rsidR="00915355" w:rsidRDefault="00915355" w:rsidP="00915355">
      <w:pPr>
        <w:spacing w:after="0" w:line="240" w:lineRule="auto"/>
        <w:ind w:left="270"/>
        <w:jc w:val="both"/>
        <w:rPr>
          <w:rFonts w:ascii="Sylfaen" w:eastAsia="Times New Roman" w:hAnsi="Sylfaen" w:cs="Sylfaen"/>
          <w:b/>
          <w:sz w:val="24"/>
          <w:szCs w:val="24"/>
          <w:lang w:val="ka-GE"/>
        </w:rPr>
      </w:pPr>
      <w:r>
        <w:rPr>
          <w:rFonts w:ascii="Sylfaen" w:eastAsia="Times New Roman" w:hAnsi="Sylfaen" w:cs="Sylfaen"/>
          <w:b/>
          <w:sz w:val="24"/>
          <w:szCs w:val="24"/>
          <w:lang w:val="ka-GE"/>
        </w:rPr>
        <w:t xml:space="preserve">პროგრამის განმახორციელებელი: </w:t>
      </w:r>
    </w:p>
    <w:p w:rsidR="00915355" w:rsidRDefault="00915355" w:rsidP="00915355">
      <w:pPr>
        <w:numPr>
          <w:ilvl w:val="0"/>
          <w:numId w:val="1"/>
        </w:numPr>
        <w:spacing w:after="0" w:line="240" w:lineRule="auto"/>
        <w:ind w:left="900" w:hanging="270"/>
        <w:jc w:val="both"/>
        <w:rPr>
          <w:rFonts w:ascii="Sylfaen" w:eastAsia="Sylfaen" w:hAnsi="Sylfaen" w:cs="Times New Roman"/>
          <w:sz w:val="24"/>
          <w:szCs w:val="24"/>
        </w:rPr>
      </w:pPr>
      <w:r>
        <w:rPr>
          <w:rFonts w:ascii="Sylfaen" w:eastAsia="Sylfaen" w:hAnsi="Sylfaen" w:cs="Times New Roman"/>
          <w:sz w:val="24"/>
          <w:szCs w:val="24"/>
        </w:rPr>
        <w:t>სსიპ - „სოციალური მომსახურების სააგენტო“</w:t>
      </w:r>
    </w:p>
    <w:p w:rsidR="00915355" w:rsidRDefault="00915355" w:rsidP="00915355">
      <w:pPr>
        <w:spacing w:after="0"/>
        <w:ind w:firstLine="720"/>
        <w:contextualSpacing/>
        <w:jc w:val="both"/>
        <w:rPr>
          <w:rFonts w:ascii="Sylfaen" w:eastAsia="Times New Roman" w:hAnsi="Sylfaen" w:cs="Sylfaen"/>
          <w:color w:val="000000"/>
          <w:sz w:val="24"/>
          <w:szCs w:val="24"/>
          <w:lang w:val="ka-GE"/>
        </w:rPr>
      </w:pP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rPr>
      </w:pPr>
      <w:r>
        <w:rPr>
          <w:rFonts w:ascii="Sylfaen" w:eastAsia="Times New Roman" w:hAnsi="Sylfaen" w:cs="Times New Roman"/>
          <w:b/>
          <w:bCs/>
          <w:smallCaps/>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r>
        <w:rPr>
          <w:rFonts w:ascii="Sylfaen" w:eastAsia="Times New Roman" w:hAnsi="Sylfaen" w:cs="Times New Roman"/>
          <w:b/>
          <w:bCs/>
          <w:smallCaps/>
          <w:sz w:val="24"/>
          <w:szCs w:val="24"/>
        </w:rPr>
        <w:t>:</w:t>
      </w:r>
    </w:p>
    <w:p w:rsidR="00915355" w:rsidRPr="00BA5C54" w:rsidRDefault="00915355" w:rsidP="00915355">
      <w:pPr>
        <w:numPr>
          <w:ilvl w:val="0"/>
          <w:numId w:val="2"/>
        </w:numPr>
        <w:tabs>
          <w:tab w:val="left" w:pos="0"/>
        </w:tabs>
        <w:spacing w:after="0" w:line="0" w:lineRule="atLeast"/>
        <w:ind w:left="0" w:hanging="270"/>
        <w:contextualSpacing/>
        <w:jc w:val="both"/>
        <w:rPr>
          <w:rFonts w:ascii="Sylfaen" w:hAnsi="Sylfaen" w:cs="Arial"/>
          <w:sz w:val="24"/>
          <w:szCs w:val="24"/>
        </w:rPr>
      </w:pPr>
      <w:proofErr w:type="gramStart"/>
      <w:r w:rsidRPr="00BA5C54">
        <w:rPr>
          <w:rFonts w:ascii="Sylfaen" w:hAnsi="Sylfaen" w:cs="Arial"/>
          <w:sz w:val="24"/>
          <w:szCs w:val="24"/>
        </w:rPr>
        <w:t>საანგარიშო</w:t>
      </w:r>
      <w:proofErr w:type="gramEnd"/>
      <w:r w:rsidRPr="00BA5C54">
        <w:rPr>
          <w:rFonts w:ascii="Sylfaen" w:hAnsi="Sylfaen" w:cs="Arial"/>
          <w:sz w:val="24"/>
          <w:szCs w:val="24"/>
        </w:rPr>
        <w:t xml:space="preserve"> პერიოდში პროგრამის ფარგლებში მომსახურებით ისარგებლა საშუალოდ </w:t>
      </w:r>
      <w:r w:rsidRPr="00BA5C54">
        <w:rPr>
          <w:rFonts w:ascii="Sylfaen" w:hAnsi="Sylfaen" w:cs="Arial"/>
          <w:sz w:val="24"/>
          <w:szCs w:val="24"/>
          <w:lang w:val="ka-GE"/>
        </w:rPr>
        <w:t>846-მა</w:t>
      </w:r>
      <w:r w:rsidRPr="00BA5C54">
        <w:rPr>
          <w:rFonts w:ascii="Sylfaen" w:hAnsi="Sylfaen" w:cs="Arial"/>
          <w:sz w:val="24"/>
          <w:szCs w:val="24"/>
        </w:rPr>
        <w:t xml:space="preserve"> დიაბეტით დაავადებულმა ბავშვმა, ხოლო სპეციალიზირებული ამბულატორიული დახმარებით ისარგებლა </w:t>
      </w:r>
      <w:r w:rsidRPr="00BA5C54">
        <w:rPr>
          <w:rFonts w:ascii="Sylfaen" w:hAnsi="Sylfaen" w:cs="Arial"/>
          <w:sz w:val="24"/>
          <w:szCs w:val="24"/>
          <w:lang w:val="ka-GE"/>
        </w:rPr>
        <w:t>4,9</w:t>
      </w:r>
      <w:r w:rsidRPr="00BA5C54">
        <w:rPr>
          <w:rFonts w:ascii="Sylfaen" w:hAnsi="Sylfaen" w:cs="Arial"/>
          <w:sz w:val="24"/>
          <w:szCs w:val="24"/>
        </w:rPr>
        <w:t xml:space="preserve"> ათას</w:t>
      </w:r>
      <w:r w:rsidRPr="00BA5C54">
        <w:rPr>
          <w:rFonts w:ascii="Sylfaen" w:hAnsi="Sylfaen" w:cs="Arial"/>
          <w:sz w:val="24"/>
          <w:szCs w:val="24"/>
          <w:lang w:val="ka-GE"/>
        </w:rPr>
        <w:t>ამდე</w:t>
      </w:r>
      <w:r w:rsidRPr="00BA5C54">
        <w:rPr>
          <w:rFonts w:ascii="Sylfaen" w:hAnsi="Sylfaen" w:cs="Arial"/>
          <w:sz w:val="24"/>
          <w:szCs w:val="24"/>
        </w:rPr>
        <w:t xml:space="preserve"> პაციენტმა.</w:t>
      </w: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rsidR="00915355" w:rsidRPr="00BA5C54" w:rsidRDefault="00915355" w:rsidP="00915355">
      <w:pPr>
        <w:spacing w:after="0" w:line="240" w:lineRule="auto"/>
        <w:jc w:val="both"/>
        <w:rPr>
          <w:rFonts w:ascii="Sylfaen" w:eastAsia="Times New Roman" w:hAnsi="Sylfaen" w:cs="Calibri"/>
          <w:b/>
          <w:sz w:val="24"/>
          <w:szCs w:val="24"/>
          <w:lang w:val="ka-GE"/>
        </w:rPr>
      </w:pPr>
      <w:proofErr w:type="gramStart"/>
      <w:r w:rsidRPr="00BA5C54">
        <w:rPr>
          <w:rFonts w:ascii="Sylfaen" w:eastAsia="Times New Roman" w:hAnsi="Sylfaen" w:cs="Sylfaen"/>
          <w:b/>
          <w:sz w:val="24"/>
          <w:szCs w:val="24"/>
        </w:rPr>
        <w:t>დასახული</w:t>
      </w:r>
      <w:proofErr w:type="gramEnd"/>
      <w:r w:rsidRPr="00BA5C54">
        <w:rPr>
          <w:rFonts w:ascii="Sylfaen" w:eastAsia="Times New Roman" w:hAnsi="Sylfaen" w:cs="Calibri"/>
          <w:b/>
          <w:sz w:val="24"/>
          <w:szCs w:val="24"/>
        </w:rPr>
        <w:t xml:space="preserve"> </w:t>
      </w:r>
      <w:r w:rsidRPr="00BA5C54">
        <w:rPr>
          <w:rFonts w:ascii="Sylfaen" w:eastAsia="Times New Roman" w:hAnsi="Sylfaen" w:cs="Sylfaen"/>
          <w:b/>
          <w:sz w:val="24"/>
          <w:szCs w:val="24"/>
        </w:rPr>
        <w:t>შუალედური</w:t>
      </w:r>
      <w:r w:rsidRPr="00BA5C54">
        <w:rPr>
          <w:rFonts w:ascii="Sylfaen" w:eastAsia="Times New Roman" w:hAnsi="Sylfaen" w:cs="Calibri"/>
          <w:b/>
          <w:sz w:val="24"/>
          <w:szCs w:val="24"/>
        </w:rPr>
        <w:t xml:space="preserve"> </w:t>
      </w:r>
      <w:r w:rsidRPr="00BA5C54">
        <w:rPr>
          <w:rFonts w:ascii="Sylfaen" w:eastAsia="Times New Roman" w:hAnsi="Sylfaen" w:cs="Sylfaen"/>
          <w:b/>
          <w:sz w:val="24"/>
          <w:szCs w:val="24"/>
        </w:rPr>
        <w:t>შედეგები</w:t>
      </w:r>
      <w:r w:rsidRPr="00BA5C54">
        <w:rPr>
          <w:rFonts w:ascii="Sylfaen" w:eastAsia="Times New Roman" w:hAnsi="Sylfaen" w:cs="Sylfaen"/>
          <w:b/>
          <w:sz w:val="24"/>
          <w:szCs w:val="24"/>
          <w:lang w:val="ka-GE"/>
        </w:rPr>
        <w:t>:</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color w:val="000000"/>
          <w:sz w:val="24"/>
          <w:szCs w:val="24"/>
        </w:rPr>
      </w:pPr>
      <w:proofErr w:type="gramStart"/>
      <w:r w:rsidRPr="00BA5C54">
        <w:rPr>
          <w:rFonts w:ascii="Sylfaen" w:eastAsia="Times New Roman" w:hAnsi="Sylfaen" w:cs="Arial"/>
          <w:color w:val="000000"/>
          <w:sz w:val="24"/>
          <w:szCs w:val="24"/>
        </w:rPr>
        <w:t>დიაბეტით</w:t>
      </w:r>
      <w:proofErr w:type="gramEnd"/>
      <w:r w:rsidRPr="00BA5C54">
        <w:rPr>
          <w:rFonts w:ascii="Sylfaen" w:eastAsia="Times New Roman" w:hAnsi="Sylfaen" w:cs="Arial"/>
          <w:color w:val="000000"/>
          <w:sz w:val="24"/>
          <w:szCs w:val="24"/>
        </w:rPr>
        <w:t xml:space="preserve"> გამოწვეული სპეციფიური გართულებების შემცირება.</w:t>
      </w: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highlight w:val="yellow"/>
          <w:lang w:val="ka-GE"/>
        </w:rPr>
      </w:pP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sidRPr="00BA5C54">
        <w:rPr>
          <w:rFonts w:ascii="Sylfaen" w:eastAsia="Times New Roman" w:hAnsi="Sylfaen" w:cs="Times New Roman"/>
          <w:b/>
          <w:bCs/>
          <w:smallCaps/>
          <w:sz w:val="24"/>
          <w:szCs w:val="24"/>
          <w:lang w:val="ka-GE"/>
        </w:rPr>
        <w:t>მიღწეული  შედეგი:</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color w:val="000000"/>
          <w:sz w:val="24"/>
          <w:szCs w:val="24"/>
        </w:rPr>
      </w:pPr>
      <w:proofErr w:type="gramStart"/>
      <w:r w:rsidRPr="00BA5C54">
        <w:rPr>
          <w:rFonts w:ascii="Sylfaen" w:eastAsia="Times New Roman" w:hAnsi="Sylfaen" w:cs="Arial"/>
          <w:color w:val="000000"/>
          <w:sz w:val="24"/>
          <w:szCs w:val="24"/>
        </w:rPr>
        <w:t>პროგრამის</w:t>
      </w:r>
      <w:proofErr w:type="gramEnd"/>
      <w:r w:rsidRPr="00BA5C54">
        <w:rPr>
          <w:rFonts w:ascii="Sylfaen" w:eastAsia="Times New Roman" w:hAnsi="Sylfaen" w:cs="Arial"/>
          <w:color w:val="000000"/>
          <w:sz w:val="24"/>
          <w:szCs w:val="24"/>
        </w:rPr>
        <w:t xml:space="preserve"> ფარგლებში ბენეფიციარები უზრუნველყოფილი იყვნენ შესაბამისი სამედიცინო მომსახურებით.</w:t>
      </w:r>
    </w:p>
    <w:p w:rsidR="00915355" w:rsidRPr="00BA5C54" w:rsidRDefault="00915355" w:rsidP="00915355">
      <w:pPr>
        <w:tabs>
          <w:tab w:val="left" w:pos="0"/>
        </w:tabs>
        <w:spacing w:after="0" w:line="240" w:lineRule="auto"/>
        <w:ind w:left="270"/>
        <w:contextualSpacing/>
        <w:jc w:val="both"/>
        <w:rPr>
          <w:rFonts w:ascii="Sylfaen" w:eastAsia="Times New Roman" w:hAnsi="Sylfaen" w:cs="Arial"/>
          <w:color w:val="000000"/>
          <w:sz w:val="24"/>
          <w:szCs w:val="24"/>
        </w:rPr>
      </w:pP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sidRPr="00BA5C54">
        <w:rPr>
          <w:rFonts w:ascii="Sylfaen" w:eastAsia="Times New Roman" w:hAnsi="Sylfaen" w:cs="Times New Roman"/>
          <w:b/>
          <w:bCs/>
          <w:smallCaps/>
          <w:sz w:val="24"/>
          <w:szCs w:val="24"/>
          <w:lang w:val="ka-GE"/>
        </w:rPr>
        <w:t>მიღწეული შედეგის შეფასების ინდიკატორი:</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color w:val="000000" w:themeColor="text1"/>
          <w:sz w:val="24"/>
          <w:szCs w:val="24"/>
        </w:rPr>
      </w:pPr>
      <w:r w:rsidRPr="00BA5C54">
        <w:rPr>
          <w:rFonts w:ascii="Sylfaen" w:eastAsia="Times New Roman" w:hAnsi="Sylfaen" w:cs="Arial"/>
          <w:color w:val="000000" w:themeColor="text1"/>
          <w:sz w:val="24"/>
          <w:szCs w:val="24"/>
        </w:rPr>
        <w:t>201</w:t>
      </w:r>
      <w:r w:rsidRPr="00BA5C54">
        <w:rPr>
          <w:rFonts w:ascii="Sylfaen" w:eastAsia="Times New Roman" w:hAnsi="Sylfaen" w:cs="Arial"/>
          <w:color w:val="000000" w:themeColor="text1"/>
          <w:sz w:val="24"/>
          <w:szCs w:val="24"/>
          <w:lang w:val="ka-GE"/>
        </w:rPr>
        <w:t>5</w:t>
      </w:r>
      <w:r w:rsidRPr="00BA5C54">
        <w:rPr>
          <w:rFonts w:ascii="Sylfaen" w:eastAsia="Times New Roman" w:hAnsi="Sylfaen" w:cs="Arial"/>
          <w:color w:val="000000" w:themeColor="text1"/>
          <w:sz w:val="24"/>
          <w:szCs w:val="24"/>
        </w:rPr>
        <w:t xml:space="preserve"> წელს პროგრამაში ჩართული იყო 5.8 ათას</w:t>
      </w:r>
      <w:r w:rsidRPr="00BA5C54">
        <w:rPr>
          <w:rFonts w:ascii="Sylfaen" w:eastAsia="Times New Roman" w:hAnsi="Sylfaen" w:cs="Arial"/>
          <w:color w:val="000000" w:themeColor="text1"/>
          <w:sz w:val="24"/>
          <w:szCs w:val="24"/>
          <w:lang w:val="ka-GE"/>
        </w:rPr>
        <w:t xml:space="preserve">ი </w:t>
      </w:r>
      <w:r w:rsidRPr="00BA5C54">
        <w:rPr>
          <w:rFonts w:ascii="Sylfaen" w:eastAsia="Times New Roman" w:hAnsi="Sylfaen" w:cs="Arial"/>
          <w:color w:val="000000" w:themeColor="text1"/>
          <w:sz w:val="24"/>
          <w:szCs w:val="24"/>
        </w:rPr>
        <w:t xml:space="preserve">ბენეფიციარი, </w:t>
      </w:r>
      <w:r w:rsidRPr="00BA5C54">
        <w:rPr>
          <w:rFonts w:ascii="Sylfaen" w:eastAsia="Times New Roman" w:hAnsi="Sylfaen" w:cs="Arial"/>
          <w:color w:val="000000" w:themeColor="text1"/>
          <w:sz w:val="24"/>
          <w:szCs w:val="24"/>
          <w:lang w:val="ka-GE"/>
        </w:rPr>
        <w:t xml:space="preserve">თითქმის იგივე </w:t>
      </w:r>
      <w:r w:rsidRPr="00BA5C54">
        <w:rPr>
          <w:rFonts w:ascii="Sylfaen" w:eastAsia="Times New Roman" w:hAnsi="Sylfaen" w:cs="Arial"/>
          <w:color w:val="000000" w:themeColor="text1"/>
          <w:sz w:val="24"/>
          <w:szCs w:val="24"/>
        </w:rPr>
        <w:t xml:space="preserve">რაც </w:t>
      </w:r>
      <w:r w:rsidRPr="00BA5C54">
        <w:rPr>
          <w:rFonts w:ascii="Sylfaen" w:eastAsia="Times New Roman" w:hAnsi="Sylfaen" w:cs="Arial"/>
          <w:color w:val="000000" w:themeColor="text1"/>
          <w:sz w:val="24"/>
          <w:szCs w:val="24"/>
          <w:lang w:val="ka-GE"/>
        </w:rPr>
        <w:t>2014 წელს.</w:t>
      </w: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rsidR="00915355" w:rsidRDefault="00915355" w:rsidP="00915355">
      <w:pPr>
        <w:spacing w:after="0" w:line="240" w:lineRule="auto"/>
        <w:ind w:firstLine="720"/>
        <w:jc w:val="both"/>
        <w:rPr>
          <w:rFonts w:ascii="Sylfaen" w:eastAsia="Times New Roman" w:hAnsi="Sylfaen" w:cs="Menlo Regular"/>
          <w:b/>
          <w:color w:val="000000"/>
          <w:sz w:val="24"/>
          <w:szCs w:val="24"/>
          <w:lang w:val="ka-GE"/>
        </w:rPr>
      </w:pPr>
      <w:r>
        <w:rPr>
          <w:rFonts w:ascii="Sylfaen" w:eastAsia="Times New Roman" w:hAnsi="Sylfaen" w:cs="Sylfaen"/>
          <w:b/>
          <w:color w:val="000000"/>
          <w:sz w:val="24"/>
          <w:szCs w:val="24"/>
          <w:lang w:val="ka-GE"/>
        </w:rPr>
        <w:t xml:space="preserve">ბავშვთა </w:t>
      </w:r>
      <w:r>
        <w:rPr>
          <w:rFonts w:ascii="Sylfaen" w:eastAsia="Times New Roman" w:hAnsi="Sylfaen" w:cs="Menlo Regular"/>
          <w:b/>
          <w:color w:val="000000"/>
          <w:sz w:val="24"/>
          <w:szCs w:val="24"/>
          <w:lang w:val="ka-GE"/>
        </w:rPr>
        <w:t xml:space="preserve">ონკოჰემატოლოგიური მომსახურება </w:t>
      </w:r>
      <w:r w:rsidRPr="00671D1E">
        <w:rPr>
          <w:rFonts w:ascii="Sylfaen" w:eastAsia="Times New Roman" w:hAnsi="Sylfaen" w:cs="Menlo Regular"/>
          <w:b/>
          <w:color w:val="000000"/>
          <w:sz w:val="24"/>
          <w:szCs w:val="24"/>
          <w:lang w:val="ka-GE"/>
        </w:rPr>
        <w:t>(პროგრამული კოდი - 35 03 03 03)</w:t>
      </w:r>
    </w:p>
    <w:p w:rsidR="00915355" w:rsidRDefault="00915355" w:rsidP="00915355">
      <w:pPr>
        <w:spacing w:after="0" w:line="240" w:lineRule="auto"/>
        <w:ind w:firstLine="720"/>
        <w:jc w:val="both"/>
        <w:rPr>
          <w:rFonts w:ascii="Sylfaen" w:eastAsia="Times New Roman" w:hAnsi="Sylfaen" w:cs="Menlo Regular"/>
          <w:b/>
          <w:color w:val="000000"/>
          <w:sz w:val="24"/>
          <w:szCs w:val="24"/>
          <w:lang w:val="ka-GE"/>
        </w:rPr>
      </w:pPr>
    </w:p>
    <w:p w:rsidR="00915355" w:rsidRDefault="00915355" w:rsidP="00915355">
      <w:pPr>
        <w:spacing w:after="0" w:line="240" w:lineRule="auto"/>
        <w:ind w:left="270"/>
        <w:jc w:val="both"/>
        <w:rPr>
          <w:rFonts w:ascii="Sylfaen" w:eastAsia="Times New Roman" w:hAnsi="Sylfaen" w:cs="Sylfaen"/>
          <w:b/>
          <w:sz w:val="24"/>
          <w:szCs w:val="24"/>
          <w:lang w:val="ka-GE"/>
        </w:rPr>
      </w:pPr>
      <w:r>
        <w:rPr>
          <w:rFonts w:ascii="Sylfaen" w:eastAsia="Times New Roman" w:hAnsi="Sylfaen" w:cs="Sylfaen"/>
          <w:b/>
          <w:sz w:val="24"/>
          <w:szCs w:val="24"/>
          <w:lang w:val="ka-GE"/>
        </w:rPr>
        <w:t xml:space="preserve">პროგრამის განმახორციელებელი: </w:t>
      </w:r>
    </w:p>
    <w:p w:rsidR="00915355" w:rsidRDefault="00915355" w:rsidP="00915355">
      <w:pPr>
        <w:numPr>
          <w:ilvl w:val="0"/>
          <w:numId w:val="1"/>
        </w:numPr>
        <w:spacing w:after="0" w:line="240" w:lineRule="auto"/>
        <w:ind w:left="900" w:hanging="270"/>
        <w:jc w:val="both"/>
        <w:rPr>
          <w:rFonts w:ascii="Sylfaen" w:eastAsia="Sylfaen" w:hAnsi="Sylfaen" w:cs="Times New Roman"/>
          <w:sz w:val="24"/>
          <w:szCs w:val="24"/>
        </w:rPr>
      </w:pPr>
      <w:r>
        <w:rPr>
          <w:rFonts w:ascii="Sylfaen" w:eastAsia="Sylfaen" w:hAnsi="Sylfaen" w:cs="Times New Roman"/>
          <w:sz w:val="24"/>
          <w:szCs w:val="24"/>
        </w:rPr>
        <w:t>სსიპ - „სოციალური მომსახურების სააგენტო“</w:t>
      </w:r>
    </w:p>
    <w:p w:rsidR="00915355" w:rsidRDefault="00915355" w:rsidP="00915355">
      <w:pPr>
        <w:spacing w:after="0"/>
        <w:ind w:firstLine="720"/>
        <w:contextualSpacing/>
        <w:jc w:val="both"/>
        <w:rPr>
          <w:rFonts w:ascii="Sylfaen" w:eastAsia="Times New Roman" w:hAnsi="Sylfaen" w:cs="Sylfaen"/>
          <w:color w:val="000000"/>
          <w:sz w:val="24"/>
          <w:szCs w:val="24"/>
          <w:lang w:val="ka-GE"/>
        </w:rPr>
      </w:pP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Pr>
          <w:rFonts w:ascii="Sylfaen" w:eastAsia="Times New Roman" w:hAnsi="Sylfaen" w:cs="Times New Roman"/>
          <w:b/>
          <w:bCs/>
          <w:smallCaps/>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rsidR="00915355" w:rsidRPr="00BA5C54" w:rsidRDefault="00915355" w:rsidP="00915355">
      <w:pPr>
        <w:numPr>
          <w:ilvl w:val="0"/>
          <w:numId w:val="2"/>
        </w:numPr>
        <w:tabs>
          <w:tab w:val="left" w:pos="0"/>
        </w:tabs>
        <w:spacing w:after="0" w:line="0" w:lineRule="atLeast"/>
        <w:ind w:left="0" w:hanging="270"/>
        <w:contextualSpacing/>
        <w:jc w:val="both"/>
        <w:rPr>
          <w:rFonts w:ascii="Sylfaen" w:hAnsi="Sylfaen" w:cs="Arial"/>
          <w:sz w:val="24"/>
          <w:szCs w:val="24"/>
        </w:rPr>
      </w:pPr>
      <w:proofErr w:type="gramStart"/>
      <w:r w:rsidRPr="00BA5C54">
        <w:rPr>
          <w:rFonts w:ascii="Sylfaen" w:hAnsi="Sylfaen" w:cs="Arial"/>
          <w:sz w:val="24"/>
          <w:szCs w:val="24"/>
        </w:rPr>
        <w:t>პროგრამის</w:t>
      </w:r>
      <w:proofErr w:type="gramEnd"/>
      <w:r w:rsidRPr="00BA5C54">
        <w:rPr>
          <w:rFonts w:ascii="Sylfaen" w:hAnsi="Sylfaen" w:cs="Arial"/>
          <w:sz w:val="24"/>
          <w:szCs w:val="24"/>
        </w:rPr>
        <w:t xml:space="preserve"> ფარგლებში დაფიქსირდა 18 წლ</w:t>
      </w:r>
      <w:r w:rsidRPr="00BA5C54">
        <w:rPr>
          <w:rFonts w:ascii="Sylfaen" w:hAnsi="Sylfaen" w:cs="Arial"/>
          <w:sz w:val="24"/>
          <w:szCs w:val="24"/>
          <w:lang w:val="ka-GE"/>
        </w:rPr>
        <w:t>ამდე</w:t>
      </w:r>
      <w:r w:rsidRPr="00BA5C54">
        <w:rPr>
          <w:rFonts w:ascii="Sylfaen" w:hAnsi="Sylfaen" w:cs="Arial"/>
          <w:sz w:val="24"/>
          <w:szCs w:val="24"/>
        </w:rPr>
        <w:t xml:space="preserve"> ასაკის ბავშვთა ამბულატორიული მომსახურების </w:t>
      </w:r>
      <w:r w:rsidRPr="00BA5C54">
        <w:rPr>
          <w:rFonts w:ascii="Sylfaen" w:hAnsi="Sylfaen" w:cs="Arial"/>
          <w:sz w:val="24"/>
          <w:szCs w:val="24"/>
          <w:lang w:val="ka-GE"/>
        </w:rPr>
        <w:t>16,3</w:t>
      </w:r>
      <w:r w:rsidRPr="00BA5C54">
        <w:rPr>
          <w:rFonts w:ascii="Sylfaen" w:hAnsi="Sylfaen" w:cs="Arial"/>
          <w:sz w:val="24"/>
          <w:szCs w:val="24"/>
        </w:rPr>
        <w:t xml:space="preserve"> ათასზე მეტი შემთხვევა და პროგრამით ისარგებლა </w:t>
      </w:r>
      <w:r w:rsidRPr="00BA5C54">
        <w:rPr>
          <w:rFonts w:ascii="Sylfaen" w:hAnsi="Sylfaen" w:cs="Arial"/>
          <w:sz w:val="24"/>
          <w:szCs w:val="24"/>
          <w:lang w:val="ka-GE"/>
        </w:rPr>
        <w:t>148</w:t>
      </w:r>
      <w:r w:rsidRPr="00BA5C54">
        <w:rPr>
          <w:rFonts w:ascii="Sylfaen" w:hAnsi="Sylfaen" w:cs="Arial"/>
          <w:sz w:val="24"/>
          <w:szCs w:val="24"/>
        </w:rPr>
        <w:t xml:space="preserve">-მა  ბენეფიციარმა. </w:t>
      </w: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sidRPr="00BA5C54">
        <w:rPr>
          <w:rFonts w:ascii="Sylfaen" w:eastAsia="Times New Roman" w:hAnsi="Sylfaen" w:cs="Times New Roman"/>
          <w:b/>
          <w:bCs/>
          <w:smallCaps/>
          <w:sz w:val="24"/>
          <w:szCs w:val="24"/>
          <w:lang w:val="ka-GE"/>
        </w:rPr>
        <w:t>დასახული შუალედური შედეგები:</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color w:val="000000"/>
          <w:sz w:val="24"/>
          <w:szCs w:val="24"/>
        </w:rPr>
      </w:pPr>
      <w:proofErr w:type="gramStart"/>
      <w:r w:rsidRPr="00BA5C54">
        <w:rPr>
          <w:rFonts w:ascii="Sylfaen" w:eastAsia="Times New Roman" w:hAnsi="Sylfaen" w:cs="Arial"/>
          <w:color w:val="000000"/>
          <w:sz w:val="24"/>
          <w:szCs w:val="24"/>
        </w:rPr>
        <w:t>ონკოჰემატოლოგიური</w:t>
      </w:r>
      <w:proofErr w:type="gramEnd"/>
      <w:r w:rsidRPr="00BA5C54">
        <w:rPr>
          <w:rFonts w:ascii="Sylfaen" w:eastAsia="Times New Roman" w:hAnsi="Sylfaen" w:cs="Arial"/>
          <w:color w:val="000000"/>
          <w:sz w:val="24"/>
          <w:szCs w:val="24"/>
        </w:rPr>
        <w:t xml:space="preserve"> დაავადებების მქონე ბავშვთა ჯანმრთელობის მდგომარეობის გაუმჯობესება.  </w:t>
      </w:r>
    </w:p>
    <w:p w:rsidR="00915355" w:rsidRPr="00BA5C54" w:rsidRDefault="00915355" w:rsidP="00915355">
      <w:pPr>
        <w:tabs>
          <w:tab w:val="left" w:pos="0"/>
        </w:tabs>
        <w:spacing w:after="0" w:line="240" w:lineRule="auto"/>
        <w:ind w:left="270"/>
        <w:contextualSpacing/>
        <w:jc w:val="both"/>
        <w:rPr>
          <w:rFonts w:ascii="Sylfaen" w:eastAsia="Times New Roman" w:hAnsi="Sylfaen" w:cs="Arial"/>
          <w:color w:val="000000"/>
          <w:sz w:val="24"/>
          <w:szCs w:val="24"/>
        </w:rPr>
      </w:pP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sidRPr="00BA5C54">
        <w:rPr>
          <w:rFonts w:ascii="Sylfaen" w:eastAsia="Times New Roman" w:hAnsi="Sylfaen" w:cs="Times New Roman"/>
          <w:b/>
          <w:bCs/>
          <w:smallCaps/>
          <w:sz w:val="24"/>
          <w:szCs w:val="24"/>
          <w:lang w:val="ka-GE"/>
        </w:rPr>
        <w:t>მიღწეული  შედეგი:</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color w:val="000000"/>
          <w:sz w:val="24"/>
          <w:szCs w:val="24"/>
        </w:rPr>
      </w:pPr>
      <w:proofErr w:type="gramStart"/>
      <w:r w:rsidRPr="00BA5C54">
        <w:rPr>
          <w:rFonts w:ascii="Sylfaen" w:eastAsia="Times New Roman" w:hAnsi="Sylfaen" w:cs="Arial"/>
          <w:color w:val="000000"/>
          <w:sz w:val="24"/>
          <w:szCs w:val="24"/>
        </w:rPr>
        <w:t>გაუმჯობესდა</w:t>
      </w:r>
      <w:proofErr w:type="gramEnd"/>
      <w:r w:rsidRPr="00BA5C54">
        <w:rPr>
          <w:rFonts w:ascii="Sylfaen" w:eastAsia="Times New Roman" w:hAnsi="Sylfaen" w:cs="Arial"/>
          <w:color w:val="000000"/>
          <w:sz w:val="24"/>
          <w:szCs w:val="24"/>
        </w:rPr>
        <w:t xml:space="preserve"> ონკოჰემატოლოგიური დაავადებების მქონე ბავშვთა ჯანმრთელობის მდგომარეობა.  </w:t>
      </w: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sidRPr="00BA5C54">
        <w:rPr>
          <w:rFonts w:ascii="Sylfaen" w:eastAsia="Times New Roman" w:hAnsi="Sylfaen" w:cs="Times New Roman"/>
          <w:b/>
          <w:bCs/>
          <w:smallCaps/>
          <w:sz w:val="24"/>
          <w:szCs w:val="24"/>
          <w:lang w:val="ka-GE"/>
        </w:rPr>
        <w:t>მიღწეული შედეგის შეფასების ინდიკატორი:</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color w:val="000000"/>
          <w:sz w:val="24"/>
          <w:szCs w:val="24"/>
        </w:rPr>
      </w:pPr>
      <w:proofErr w:type="gramStart"/>
      <w:r w:rsidRPr="00BA5C54">
        <w:rPr>
          <w:rFonts w:ascii="Sylfaen" w:eastAsia="Times New Roman" w:hAnsi="Sylfaen" w:cs="Arial"/>
          <w:color w:val="000000"/>
          <w:sz w:val="24"/>
          <w:szCs w:val="24"/>
        </w:rPr>
        <w:t>პროგრამის</w:t>
      </w:r>
      <w:proofErr w:type="gramEnd"/>
      <w:r w:rsidRPr="00BA5C54">
        <w:rPr>
          <w:rFonts w:ascii="Sylfaen" w:eastAsia="Times New Roman" w:hAnsi="Sylfaen" w:cs="Arial"/>
          <w:color w:val="000000"/>
          <w:sz w:val="24"/>
          <w:szCs w:val="24"/>
        </w:rPr>
        <w:t xml:space="preserve"> ბენეფიციარები უზრუნველყოფილნი იყვნენ შესაბამისი სამედიცინო მომსახურებით.</w:t>
      </w: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r>
        <w:rPr>
          <w:rFonts w:ascii="Sylfaen" w:eastAsia="Times New Roman" w:hAnsi="Sylfaen" w:cs="Times New Roman"/>
          <w:b/>
          <w:bCs/>
          <w:smallCaps/>
          <w:sz w:val="24"/>
          <w:szCs w:val="24"/>
          <w:lang w:val="ka-GE"/>
        </w:rPr>
        <w:tab/>
      </w:r>
    </w:p>
    <w:p w:rsidR="00915355" w:rsidRDefault="00915355" w:rsidP="00915355">
      <w:pPr>
        <w:spacing w:after="0" w:line="240" w:lineRule="auto"/>
        <w:jc w:val="both"/>
        <w:rPr>
          <w:rFonts w:ascii="Sylfaen" w:eastAsia="Times New Roman" w:hAnsi="Sylfaen" w:cs="Times New Roman"/>
          <w:color w:val="000000"/>
          <w:sz w:val="24"/>
          <w:szCs w:val="24"/>
        </w:rPr>
      </w:pPr>
    </w:p>
    <w:p w:rsidR="00915355" w:rsidRDefault="00915355" w:rsidP="00915355">
      <w:pPr>
        <w:spacing w:after="0" w:line="240" w:lineRule="auto"/>
        <w:ind w:firstLine="720"/>
        <w:jc w:val="both"/>
        <w:rPr>
          <w:rFonts w:ascii="Sylfaen" w:eastAsia="Times New Roman" w:hAnsi="Sylfaen" w:cs="Menlo Regular"/>
          <w:b/>
          <w:color w:val="000000"/>
          <w:sz w:val="24"/>
          <w:szCs w:val="24"/>
          <w:lang w:val="ka-GE"/>
        </w:rPr>
      </w:pPr>
      <w:r w:rsidRPr="00671D1E">
        <w:rPr>
          <w:rFonts w:ascii="Sylfaen" w:eastAsia="Times New Roman" w:hAnsi="Sylfaen" w:cs="Menlo Regular"/>
          <w:b/>
          <w:color w:val="000000"/>
          <w:sz w:val="24"/>
          <w:szCs w:val="24"/>
          <w:lang w:val="ka-GE"/>
        </w:rPr>
        <w:t>დიალიზი და თირკმლის ტრანსპლანტაცია (პროგრამული კოდი - 35 03 03 04)</w:t>
      </w:r>
    </w:p>
    <w:p w:rsidR="00915355" w:rsidRDefault="00915355" w:rsidP="00915355">
      <w:pPr>
        <w:spacing w:after="0" w:line="240" w:lineRule="auto"/>
        <w:ind w:firstLine="720"/>
        <w:jc w:val="both"/>
        <w:rPr>
          <w:rFonts w:ascii="Sylfaen" w:eastAsia="Times New Roman" w:hAnsi="Sylfaen" w:cs="Menlo Regular"/>
          <w:b/>
          <w:color w:val="000000"/>
          <w:sz w:val="24"/>
          <w:szCs w:val="24"/>
          <w:lang w:val="ka-GE"/>
        </w:rPr>
      </w:pPr>
    </w:p>
    <w:p w:rsidR="00915355" w:rsidRDefault="00915355" w:rsidP="00915355">
      <w:pPr>
        <w:spacing w:after="0" w:line="240" w:lineRule="auto"/>
        <w:ind w:left="270"/>
        <w:jc w:val="both"/>
        <w:rPr>
          <w:rFonts w:ascii="Sylfaen" w:eastAsia="Times New Roman" w:hAnsi="Sylfaen" w:cs="Sylfaen"/>
          <w:b/>
          <w:sz w:val="24"/>
          <w:szCs w:val="24"/>
          <w:lang w:val="ka-GE"/>
        </w:rPr>
      </w:pPr>
      <w:r>
        <w:rPr>
          <w:rFonts w:ascii="Sylfaen" w:eastAsia="Times New Roman" w:hAnsi="Sylfaen" w:cs="Sylfaen"/>
          <w:b/>
          <w:sz w:val="24"/>
          <w:szCs w:val="24"/>
          <w:lang w:val="ka-GE"/>
        </w:rPr>
        <w:t xml:space="preserve">პროგრამის განმახორციელებელი: </w:t>
      </w:r>
    </w:p>
    <w:p w:rsidR="00915355" w:rsidRDefault="00915355" w:rsidP="00915355">
      <w:pPr>
        <w:numPr>
          <w:ilvl w:val="0"/>
          <w:numId w:val="1"/>
        </w:numPr>
        <w:spacing w:after="0" w:line="240" w:lineRule="auto"/>
        <w:ind w:left="1080"/>
        <w:jc w:val="both"/>
        <w:rPr>
          <w:rFonts w:ascii="Sylfaen" w:eastAsia="Times New Roman" w:hAnsi="Sylfaen" w:cs="Sylfaen"/>
          <w:b/>
          <w:sz w:val="24"/>
          <w:szCs w:val="24"/>
          <w:lang w:val="ka-GE"/>
        </w:rPr>
      </w:pPr>
      <w:r>
        <w:rPr>
          <w:rFonts w:ascii="Sylfaen" w:eastAsia="Times New Roman" w:hAnsi="Sylfaen" w:cs="Times New Roman"/>
          <w:color w:val="000000"/>
          <w:sz w:val="24"/>
          <w:szCs w:val="24"/>
          <w:lang w:val="ka-GE"/>
        </w:rPr>
        <w:t>საქართველოს შრომის, ჯანმრთელობისა და სოციალური დაცვის სამინისტროს ცენტრალური აპარატი</w:t>
      </w:r>
    </w:p>
    <w:p w:rsidR="00915355" w:rsidRDefault="00915355" w:rsidP="00915355">
      <w:pPr>
        <w:numPr>
          <w:ilvl w:val="0"/>
          <w:numId w:val="1"/>
        </w:numPr>
        <w:spacing w:after="0" w:line="240" w:lineRule="auto"/>
        <w:ind w:left="108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სსიპ - „სოციალური მომსახურების სააგენტო“</w:t>
      </w:r>
    </w:p>
    <w:p w:rsidR="00915355" w:rsidRDefault="00915355" w:rsidP="00915355">
      <w:pPr>
        <w:spacing w:after="0"/>
        <w:ind w:firstLine="720"/>
        <w:contextualSpacing/>
        <w:jc w:val="both"/>
        <w:rPr>
          <w:rFonts w:ascii="Sylfaen" w:eastAsia="Times New Roman" w:hAnsi="Sylfaen" w:cs="Sylfaen"/>
          <w:color w:val="000000"/>
          <w:sz w:val="24"/>
          <w:szCs w:val="24"/>
          <w:lang w:val="ka-GE"/>
        </w:rPr>
      </w:pPr>
    </w:p>
    <w:p w:rsidR="00915355" w:rsidRDefault="00915355" w:rsidP="00915355">
      <w:pPr>
        <w:spacing w:after="0" w:line="240" w:lineRule="auto"/>
        <w:jc w:val="both"/>
        <w:rPr>
          <w:rFonts w:ascii="Sylfaen" w:eastAsia="Times New Roman" w:hAnsi="Sylfaen" w:cs="Arial"/>
          <w:color w:val="000000"/>
          <w:sz w:val="24"/>
          <w:szCs w:val="24"/>
          <w:lang w:val="ka-GE"/>
        </w:rPr>
      </w:pPr>
      <w:r>
        <w:rPr>
          <w:rFonts w:ascii="Sylfaen" w:eastAsia="Times New Roman" w:hAnsi="Sylfaen" w:cs="Sylfaen"/>
          <w:b/>
          <w:color w:val="000000"/>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r>
        <w:rPr>
          <w:rFonts w:ascii="Sylfaen" w:eastAsia="Times New Roman" w:hAnsi="Sylfaen" w:cs="Arial"/>
          <w:color w:val="000000"/>
          <w:sz w:val="24"/>
          <w:szCs w:val="24"/>
          <w:lang w:val="ka-GE"/>
        </w:rPr>
        <w:t xml:space="preserve">: </w:t>
      </w:r>
    </w:p>
    <w:p w:rsidR="00915355" w:rsidRPr="00BA5C54" w:rsidRDefault="00915355" w:rsidP="00915355">
      <w:pPr>
        <w:numPr>
          <w:ilvl w:val="0"/>
          <w:numId w:val="2"/>
        </w:numPr>
        <w:tabs>
          <w:tab w:val="left" w:pos="0"/>
        </w:tabs>
        <w:spacing w:after="0" w:line="0" w:lineRule="atLeast"/>
        <w:ind w:left="0" w:hanging="270"/>
        <w:contextualSpacing/>
        <w:jc w:val="both"/>
        <w:rPr>
          <w:rFonts w:ascii="Sylfaen" w:hAnsi="Sylfaen" w:cs="Arial"/>
          <w:sz w:val="24"/>
          <w:szCs w:val="24"/>
        </w:rPr>
      </w:pPr>
      <w:r w:rsidRPr="00BA5C54">
        <w:rPr>
          <w:rFonts w:ascii="Sylfaen" w:hAnsi="Sylfaen" w:cs="Arial"/>
          <w:sz w:val="24"/>
          <w:szCs w:val="24"/>
        </w:rPr>
        <w:t xml:space="preserve">პროგრამის ფარგლებში ჰემო და პერიტონეული დიალიზით მკურნალობის პროგრამაში ჩართული იყო </w:t>
      </w:r>
      <w:r w:rsidRPr="00BA5C54">
        <w:rPr>
          <w:rFonts w:ascii="Sylfaen" w:hAnsi="Sylfaen" w:cs="Arial"/>
          <w:sz w:val="24"/>
          <w:szCs w:val="24"/>
          <w:lang w:val="ka-GE"/>
        </w:rPr>
        <w:t>2.7</w:t>
      </w:r>
      <w:r w:rsidRPr="00BA5C54">
        <w:rPr>
          <w:rFonts w:ascii="Sylfaen" w:hAnsi="Sylfaen" w:cs="Arial"/>
          <w:sz w:val="24"/>
          <w:szCs w:val="24"/>
        </w:rPr>
        <w:t xml:space="preserve"> ათას</w:t>
      </w:r>
      <w:r w:rsidRPr="00BA5C54">
        <w:rPr>
          <w:rFonts w:ascii="Sylfaen" w:hAnsi="Sylfaen" w:cs="Arial"/>
          <w:sz w:val="24"/>
          <w:szCs w:val="24"/>
          <w:lang w:val="ka-GE"/>
        </w:rPr>
        <w:t>ზე მეტი</w:t>
      </w:r>
      <w:r w:rsidRPr="00BA5C54">
        <w:rPr>
          <w:rFonts w:ascii="Sylfaen" w:hAnsi="Sylfaen" w:cs="Arial"/>
          <w:sz w:val="24"/>
          <w:szCs w:val="24"/>
        </w:rPr>
        <w:t xml:space="preserve"> პაციენტი; სულ დაფიქსირდა ჰემო და პერიტონეული დიალიზით უზრუნველყოფის </w:t>
      </w:r>
      <w:r w:rsidRPr="00BA5C54">
        <w:rPr>
          <w:rFonts w:ascii="Sylfaen" w:hAnsi="Sylfaen" w:cs="Arial"/>
          <w:sz w:val="24"/>
          <w:szCs w:val="24"/>
          <w:lang w:val="ka-GE"/>
        </w:rPr>
        <w:t xml:space="preserve">294.3 </w:t>
      </w:r>
      <w:r w:rsidRPr="00BA5C54">
        <w:rPr>
          <w:rFonts w:ascii="Sylfaen" w:hAnsi="Sylfaen" w:cs="Arial"/>
          <w:sz w:val="24"/>
          <w:szCs w:val="24"/>
        </w:rPr>
        <w:t>ათასზე მეტი შემთხვევა;</w:t>
      </w:r>
    </w:p>
    <w:p w:rsidR="00915355" w:rsidRPr="00BA5C54" w:rsidRDefault="00915355" w:rsidP="00915355">
      <w:pPr>
        <w:numPr>
          <w:ilvl w:val="0"/>
          <w:numId w:val="2"/>
        </w:numPr>
        <w:tabs>
          <w:tab w:val="left" w:pos="0"/>
        </w:tabs>
        <w:spacing w:after="0" w:line="0" w:lineRule="atLeast"/>
        <w:ind w:left="0" w:hanging="270"/>
        <w:contextualSpacing/>
        <w:jc w:val="both"/>
        <w:rPr>
          <w:rFonts w:ascii="Sylfaen" w:hAnsi="Sylfaen" w:cs="Arial"/>
          <w:sz w:val="24"/>
          <w:szCs w:val="24"/>
        </w:rPr>
      </w:pPr>
      <w:r w:rsidRPr="00BA5C54">
        <w:rPr>
          <w:rFonts w:ascii="Sylfaen" w:hAnsi="Sylfaen" w:cs="Arial"/>
          <w:sz w:val="24"/>
          <w:szCs w:val="24"/>
        </w:rPr>
        <w:t>დაფიქსირდა თირკმლის ტრანსპლანტაციის</w:t>
      </w:r>
      <w:r w:rsidRPr="00BA5C54">
        <w:rPr>
          <w:rFonts w:ascii="Sylfaen" w:hAnsi="Sylfaen" w:cs="Arial"/>
          <w:sz w:val="24"/>
          <w:szCs w:val="24"/>
          <w:lang w:val="ka-GE"/>
        </w:rPr>
        <w:t xml:space="preserve"> 31</w:t>
      </w:r>
      <w:r w:rsidRPr="00BA5C54">
        <w:rPr>
          <w:rFonts w:ascii="Sylfaen" w:hAnsi="Sylfaen" w:cs="Arial"/>
          <w:sz w:val="24"/>
          <w:szCs w:val="24"/>
        </w:rPr>
        <w:t xml:space="preserve"> შემთხვევა; </w:t>
      </w:r>
    </w:p>
    <w:p w:rsidR="00915355" w:rsidRPr="00BA5C54" w:rsidRDefault="00915355" w:rsidP="00915355">
      <w:pPr>
        <w:numPr>
          <w:ilvl w:val="0"/>
          <w:numId w:val="2"/>
        </w:numPr>
        <w:tabs>
          <w:tab w:val="left" w:pos="0"/>
        </w:tabs>
        <w:spacing w:after="0" w:line="0" w:lineRule="atLeast"/>
        <w:ind w:left="0" w:hanging="270"/>
        <w:contextualSpacing/>
        <w:jc w:val="both"/>
        <w:rPr>
          <w:rFonts w:ascii="Sylfaen" w:hAnsi="Sylfaen" w:cs="Arial"/>
          <w:sz w:val="24"/>
          <w:szCs w:val="24"/>
        </w:rPr>
      </w:pPr>
      <w:proofErr w:type="gramStart"/>
      <w:r w:rsidRPr="00BA5C54">
        <w:rPr>
          <w:rFonts w:ascii="Sylfaen" w:hAnsi="Sylfaen" w:cs="Arial"/>
          <w:sz w:val="24"/>
          <w:szCs w:val="24"/>
        </w:rPr>
        <w:t>განხორციელდა</w:t>
      </w:r>
      <w:proofErr w:type="gramEnd"/>
      <w:r w:rsidRPr="00BA5C54">
        <w:rPr>
          <w:rFonts w:ascii="Sylfaen" w:hAnsi="Sylfaen" w:cs="Arial"/>
          <w:sz w:val="24"/>
          <w:szCs w:val="24"/>
        </w:rPr>
        <w:t xml:space="preserve"> ჰემო და პერიტონეული დიალიზისათვის საჭირო სადიალიზე საშუალებების, მასალისა და მედიკამენტების შესყიდვა.</w:t>
      </w:r>
    </w:p>
    <w:p w:rsidR="00915355" w:rsidRPr="00BA5C54" w:rsidRDefault="00915355" w:rsidP="00915355">
      <w:pPr>
        <w:tabs>
          <w:tab w:val="left" w:pos="0"/>
        </w:tabs>
        <w:spacing w:after="0" w:line="0" w:lineRule="atLeast"/>
        <w:contextualSpacing/>
        <w:jc w:val="both"/>
        <w:rPr>
          <w:rFonts w:ascii="Sylfaen" w:hAnsi="Sylfaen" w:cs="Arial"/>
          <w:sz w:val="24"/>
          <w:szCs w:val="24"/>
        </w:rPr>
      </w:pPr>
    </w:p>
    <w:p w:rsidR="00915355" w:rsidRPr="00BA5C54" w:rsidRDefault="00915355" w:rsidP="00915355">
      <w:pPr>
        <w:spacing w:after="0" w:line="240" w:lineRule="auto"/>
        <w:jc w:val="both"/>
        <w:rPr>
          <w:rFonts w:ascii="Sylfaen" w:eastAsia="Times New Roman" w:hAnsi="Sylfaen" w:cs="Calibri"/>
          <w:b/>
          <w:sz w:val="24"/>
          <w:szCs w:val="24"/>
          <w:lang w:val="ka-GE"/>
        </w:rPr>
      </w:pPr>
      <w:proofErr w:type="gramStart"/>
      <w:r w:rsidRPr="00BA5C54">
        <w:rPr>
          <w:rFonts w:ascii="Sylfaen" w:eastAsia="Times New Roman" w:hAnsi="Sylfaen" w:cs="Sylfaen"/>
          <w:b/>
          <w:sz w:val="24"/>
          <w:szCs w:val="24"/>
        </w:rPr>
        <w:t>დასახული</w:t>
      </w:r>
      <w:proofErr w:type="gramEnd"/>
      <w:r w:rsidRPr="00BA5C54">
        <w:rPr>
          <w:rFonts w:ascii="Sylfaen" w:eastAsia="Times New Roman" w:hAnsi="Sylfaen" w:cs="Calibri"/>
          <w:b/>
          <w:sz w:val="24"/>
          <w:szCs w:val="24"/>
        </w:rPr>
        <w:t xml:space="preserve"> </w:t>
      </w:r>
      <w:r w:rsidRPr="00BA5C54">
        <w:rPr>
          <w:rFonts w:ascii="Sylfaen" w:eastAsia="Times New Roman" w:hAnsi="Sylfaen" w:cs="Sylfaen"/>
          <w:b/>
          <w:sz w:val="24"/>
          <w:szCs w:val="24"/>
        </w:rPr>
        <w:t>შუალედური</w:t>
      </w:r>
      <w:r w:rsidRPr="00BA5C54">
        <w:rPr>
          <w:rFonts w:ascii="Sylfaen" w:eastAsia="Times New Roman" w:hAnsi="Sylfaen" w:cs="Calibri"/>
          <w:b/>
          <w:sz w:val="24"/>
          <w:szCs w:val="24"/>
        </w:rPr>
        <w:t xml:space="preserve"> </w:t>
      </w:r>
      <w:r w:rsidRPr="00BA5C54">
        <w:rPr>
          <w:rFonts w:ascii="Sylfaen" w:eastAsia="Times New Roman" w:hAnsi="Sylfaen" w:cs="Sylfaen"/>
          <w:b/>
          <w:sz w:val="24"/>
          <w:szCs w:val="24"/>
        </w:rPr>
        <w:t>შედეგი</w:t>
      </w:r>
      <w:r w:rsidRPr="00BA5C54">
        <w:rPr>
          <w:rFonts w:ascii="Sylfaen" w:eastAsia="Times New Roman" w:hAnsi="Sylfaen" w:cs="Sylfaen"/>
          <w:b/>
          <w:sz w:val="24"/>
          <w:szCs w:val="24"/>
          <w:lang w:val="ka-GE"/>
        </w:rPr>
        <w:t>:</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color w:val="000000"/>
          <w:sz w:val="24"/>
          <w:szCs w:val="24"/>
        </w:rPr>
      </w:pPr>
      <w:proofErr w:type="gramStart"/>
      <w:r w:rsidRPr="00BA5C54">
        <w:rPr>
          <w:rFonts w:ascii="Sylfaen" w:eastAsia="Times New Roman" w:hAnsi="Sylfaen" w:cs="Arial"/>
          <w:color w:val="000000"/>
          <w:sz w:val="24"/>
          <w:szCs w:val="24"/>
        </w:rPr>
        <w:t>თირკმლის</w:t>
      </w:r>
      <w:proofErr w:type="gramEnd"/>
      <w:r w:rsidRPr="00BA5C54">
        <w:rPr>
          <w:rFonts w:ascii="Sylfaen" w:eastAsia="Times New Roman" w:hAnsi="Sylfaen" w:cs="Arial"/>
          <w:color w:val="000000"/>
          <w:sz w:val="24"/>
          <w:szCs w:val="24"/>
        </w:rPr>
        <w:t xml:space="preserve"> ტერმინალური უკმარისობით დაავადებულთა უზრუნველყოფა ადეკვატური სამედიცინო მომსახურებით.</w:t>
      </w: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highlight w:val="yellow"/>
          <w:lang w:val="ka-GE"/>
        </w:rPr>
      </w:pP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sidRPr="00BA5C54">
        <w:rPr>
          <w:rFonts w:ascii="Sylfaen" w:eastAsia="Times New Roman" w:hAnsi="Sylfaen" w:cs="Times New Roman"/>
          <w:b/>
          <w:bCs/>
          <w:smallCaps/>
          <w:sz w:val="24"/>
          <w:szCs w:val="24"/>
          <w:lang w:val="ka-GE"/>
        </w:rPr>
        <w:t>მიღწეული  შედეგი:</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color w:val="000000"/>
          <w:sz w:val="24"/>
          <w:szCs w:val="24"/>
        </w:rPr>
      </w:pPr>
      <w:proofErr w:type="gramStart"/>
      <w:r w:rsidRPr="00BA5C54">
        <w:rPr>
          <w:rFonts w:ascii="Sylfaen" w:eastAsia="Times New Roman" w:hAnsi="Sylfaen" w:cs="Arial"/>
          <w:color w:val="000000"/>
          <w:sz w:val="24"/>
          <w:szCs w:val="24"/>
        </w:rPr>
        <w:t>თირკმლის</w:t>
      </w:r>
      <w:proofErr w:type="gramEnd"/>
      <w:r w:rsidRPr="00BA5C54">
        <w:rPr>
          <w:rFonts w:ascii="Sylfaen" w:eastAsia="Times New Roman" w:hAnsi="Sylfaen" w:cs="Arial"/>
          <w:color w:val="000000"/>
          <w:sz w:val="24"/>
          <w:szCs w:val="24"/>
        </w:rPr>
        <w:t xml:space="preserve"> ტერმინალური უკმარისობით დაავადებული საქართველოს მოსახლეობა სრულად მოცულია ადექვატური სამედიცინო მომსახურებით.</w:t>
      </w: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sidRPr="00BA5C54">
        <w:rPr>
          <w:rFonts w:ascii="Sylfaen" w:eastAsia="Times New Roman" w:hAnsi="Sylfaen" w:cs="Times New Roman"/>
          <w:b/>
          <w:bCs/>
          <w:smallCaps/>
          <w:sz w:val="24"/>
          <w:szCs w:val="24"/>
          <w:lang w:val="ka-GE"/>
        </w:rPr>
        <w:t>მიღწეული შედეგის შეფასების ინდიკატორი:</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sz w:val="24"/>
          <w:szCs w:val="24"/>
        </w:rPr>
      </w:pPr>
      <w:proofErr w:type="gramStart"/>
      <w:r w:rsidRPr="00BA5C54">
        <w:rPr>
          <w:rFonts w:ascii="Sylfaen" w:eastAsia="Times New Roman" w:hAnsi="Sylfaen" w:cs="Arial"/>
          <w:color w:val="000000"/>
          <w:sz w:val="24"/>
          <w:szCs w:val="24"/>
        </w:rPr>
        <w:t>ჰემო-პერიტონეული</w:t>
      </w:r>
      <w:proofErr w:type="gramEnd"/>
      <w:r w:rsidRPr="00BA5C54">
        <w:rPr>
          <w:rFonts w:ascii="Sylfaen" w:eastAsia="Times New Roman" w:hAnsi="Sylfaen" w:cs="Arial"/>
          <w:color w:val="000000"/>
          <w:sz w:val="24"/>
          <w:szCs w:val="24"/>
        </w:rPr>
        <w:t xml:space="preserve"> დიალიზის საჭიროების მქონე ბენეფიციარების 100% უზრუნველყოფილია ჰემო და პერიტოენული დიალიზით. </w:t>
      </w:r>
      <w:proofErr w:type="gramStart"/>
      <w:r w:rsidRPr="00BA5C54">
        <w:rPr>
          <w:rFonts w:ascii="Sylfaen" w:eastAsia="Times New Roman" w:hAnsi="Sylfaen" w:cs="Arial"/>
          <w:color w:val="000000"/>
          <w:sz w:val="24"/>
          <w:szCs w:val="24"/>
        </w:rPr>
        <w:t>ბენეფიციართა</w:t>
      </w:r>
      <w:proofErr w:type="gramEnd"/>
      <w:r w:rsidRPr="00BA5C54">
        <w:rPr>
          <w:rFonts w:ascii="Sylfaen" w:eastAsia="Times New Roman" w:hAnsi="Sylfaen" w:cs="Arial"/>
          <w:color w:val="000000"/>
          <w:sz w:val="24"/>
          <w:szCs w:val="24"/>
        </w:rPr>
        <w:t xml:space="preserve"> მოცვა </w:t>
      </w:r>
      <w:r w:rsidRPr="00BA5C54">
        <w:rPr>
          <w:rFonts w:ascii="Sylfaen" w:eastAsia="Times New Roman" w:hAnsi="Sylfaen" w:cs="Arial"/>
          <w:sz w:val="24"/>
          <w:szCs w:val="24"/>
        </w:rPr>
        <w:t xml:space="preserve">გაზრდილია </w:t>
      </w:r>
      <w:r w:rsidRPr="00BA5C54">
        <w:rPr>
          <w:rFonts w:ascii="Sylfaen" w:eastAsia="Times New Roman" w:hAnsi="Sylfaen" w:cs="Arial"/>
          <w:sz w:val="24"/>
          <w:szCs w:val="24"/>
          <w:lang w:val="ka-GE"/>
        </w:rPr>
        <w:t>7,5</w:t>
      </w:r>
      <w:r w:rsidRPr="00BA5C54">
        <w:rPr>
          <w:rFonts w:ascii="Sylfaen" w:eastAsia="Times New Roman" w:hAnsi="Sylfaen" w:cs="Arial"/>
          <w:sz w:val="24"/>
          <w:szCs w:val="24"/>
        </w:rPr>
        <w:t>%-ით წინა წელთან შედარებით.</w:t>
      </w:r>
    </w:p>
    <w:p w:rsidR="00915355" w:rsidRDefault="00915355" w:rsidP="00915355">
      <w:pPr>
        <w:tabs>
          <w:tab w:val="left" w:pos="0"/>
        </w:tabs>
        <w:spacing w:after="0" w:line="240" w:lineRule="auto"/>
        <w:ind w:left="720"/>
        <w:contextualSpacing/>
        <w:jc w:val="both"/>
        <w:rPr>
          <w:rFonts w:ascii="Sylfaen" w:eastAsia="Times New Roman" w:hAnsi="Sylfaen" w:cs="Arial"/>
          <w:color w:val="000000"/>
          <w:sz w:val="24"/>
          <w:szCs w:val="24"/>
        </w:rPr>
      </w:pPr>
    </w:p>
    <w:p w:rsidR="00915355" w:rsidRDefault="00915355" w:rsidP="00915355">
      <w:pPr>
        <w:spacing w:after="0"/>
        <w:ind w:left="720"/>
        <w:contextualSpacing/>
        <w:jc w:val="both"/>
        <w:rPr>
          <w:rFonts w:ascii="Sylfaen" w:eastAsia="Times New Roman" w:hAnsi="Sylfaen" w:cs="Calibri"/>
          <w:color w:val="000000"/>
          <w:sz w:val="24"/>
          <w:szCs w:val="24"/>
          <w:lang w:val="ka-GE"/>
        </w:rPr>
      </w:pPr>
    </w:p>
    <w:p w:rsidR="00915355" w:rsidRPr="005A29BD" w:rsidRDefault="00915355" w:rsidP="00915355">
      <w:pPr>
        <w:spacing w:after="0" w:line="240" w:lineRule="auto"/>
        <w:ind w:firstLine="720"/>
        <w:jc w:val="both"/>
        <w:rPr>
          <w:rFonts w:ascii="Sylfaen" w:eastAsia="Times New Roman" w:hAnsi="Sylfaen" w:cs="Menlo Regular"/>
          <w:b/>
          <w:color w:val="000000" w:themeColor="text1"/>
          <w:sz w:val="24"/>
          <w:szCs w:val="24"/>
          <w:lang w:val="ka-GE"/>
        </w:rPr>
      </w:pPr>
      <w:r w:rsidRPr="005A29BD">
        <w:rPr>
          <w:rFonts w:ascii="Sylfaen" w:eastAsia="Times New Roman" w:hAnsi="Sylfaen" w:cs="Menlo Regular"/>
          <w:b/>
          <w:color w:val="000000" w:themeColor="text1"/>
          <w:sz w:val="24"/>
          <w:szCs w:val="24"/>
          <w:lang w:val="ka-GE"/>
        </w:rPr>
        <w:t>ინკურაბელურ პაციენტთა პალიატიური მზრუნველობა (პროგრამული კოდი - 35 03 03 05)</w:t>
      </w:r>
    </w:p>
    <w:p w:rsidR="00915355" w:rsidRDefault="00915355" w:rsidP="00915355">
      <w:pPr>
        <w:spacing w:after="0" w:line="240" w:lineRule="auto"/>
        <w:ind w:firstLine="720"/>
        <w:jc w:val="both"/>
        <w:rPr>
          <w:rFonts w:ascii="Sylfaen" w:eastAsia="Times New Roman" w:hAnsi="Sylfaen" w:cs="Menlo Regular"/>
          <w:b/>
          <w:color w:val="000000"/>
          <w:sz w:val="24"/>
          <w:szCs w:val="24"/>
          <w:lang w:val="ka-GE"/>
        </w:rPr>
      </w:pPr>
    </w:p>
    <w:p w:rsidR="00915355" w:rsidRDefault="00915355" w:rsidP="00915355">
      <w:pPr>
        <w:spacing w:after="0" w:line="240" w:lineRule="auto"/>
        <w:ind w:left="270"/>
        <w:jc w:val="both"/>
        <w:rPr>
          <w:rFonts w:ascii="Sylfaen" w:eastAsia="Times New Roman" w:hAnsi="Sylfaen" w:cs="Sylfaen"/>
          <w:b/>
          <w:sz w:val="24"/>
          <w:szCs w:val="24"/>
          <w:lang w:val="ka-GE"/>
        </w:rPr>
      </w:pPr>
      <w:r>
        <w:rPr>
          <w:rFonts w:ascii="Sylfaen" w:eastAsia="Times New Roman" w:hAnsi="Sylfaen" w:cs="Sylfaen"/>
          <w:b/>
          <w:sz w:val="24"/>
          <w:szCs w:val="24"/>
          <w:lang w:val="ka-GE"/>
        </w:rPr>
        <w:t xml:space="preserve">პროგრამის განმახორციელებელი: </w:t>
      </w:r>
    </w:p>
    <w:p w:rsidR="00915355" w:rsidRDefault="00915355" w:rsidP="00915355">
      <w:pPr>
        <w:numPr>
          <w:ilvl w:val="0"/>
          <w:numId w:val="1"/>
        </w:numPr>
        <w:spacing w:after="0" w:line="240" w:lineRule="auto"/>
        <w:ind w:left="630"/>
        <w:jc w:val="both"/>
        <w:rPr>
          <w:rFonts w:ascii="Sylfaen" w:eastAsia="Sylfaen" w:hAnsi="Sylfaen" w:cs="Times New Roman"/>
          <w:sz w:val="24"/>
          <w:szCs w:val="24"/>
        </w:rPr>
      </w:pPr>
      <w:r>
        <w:rPr>
          <w:rFonts w:ascii="Sylfaen" w:eastAsia="Sylfaen" w:hAnsi="Sylfaen" w:cs="Times New Roman"/>
          <w:sz w:val="24"/>
          <w:szCs w:val="24"/>
        </w:rPr>
        <w:t>სსიპ - „სოციალური მომსახურების სააგენტო“</w:t>
      </w:r>
    </w:p>
    <w:p w:rsidR="00915355" w:rsidRDefault="00915355" w:rsidP="00915355">
      <w:pPr>
        <w:spacing w:after="0" w:line="240" w:lineRule="auto"/>
        <w:jc w:val="both"/>
        <w:rPr>
          <w:rFonts w:ascii="Sylfaen" w:eastAsia="Times New Roman" w:hAnsi="Sylfaen" w:cs="Sylfaen"/>
          <w:color w:val="000000"/>
          <w:sz w:val="24"/>
          <w:szCs w:val="24"/>
          <w:lang w:val="ka-GE"/>
        </w:rPr>
      </w:pP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Pr>
          <w:rFonts w:ascii="Sylfaen" w:eastAsia="Times New Roman" w:hAnsi="Sylfaen" w:cs="Times New Roman"/>
          <w:b/>
          <w:bCs/>
          <w:smallCaps/>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rsidR="00915355" w:rsidRPr="00BA5C54" w:rsidRDefault="00915355" w:rsidP="00915355">
      <w:pPr>
        <w:numPr>
          <w:ilvl w:val="0"/>
          <w:numId w:val="2"/>
        </w:numPr>
        <w:tabs>
          <w:tab w:val="left" w:pos="0"/>
        </w:tabs>
        <w:spacing w:after="0" w:line="0" w:lineRule="atLeast"/>
        <w:ind w:left="0" w:hanging="270"/>
        <w:contextualSpacing/>
        <w:jc w:val="both"/>
        <w:rPr>
          <w:rFonts w:ascii="Sylfaen" w:hAnsi="Sylfaen" w:cs="Arial"/>
          <w:sz w:val="24"/>
          <w:szCs w:val="24"/>
        </w:rPr>
      </w:pPr>
      <w:r w:rsidRPr="00BA5C54">
        <w:rPr>
          <w:rFonts w:ascii="Sylfaen" w:hAnsi="Sylfaen" w:cs="Arial"/>
          <w:sz w:val="24"/>
          <w:szCs w:val="24"/>
        </w:rPr>
        <w:t xml:space="preserve">ინკურაბელურ პაციენტთა ამბულატორიული პალიატური მზრუნველობის კომპონენტის ფარგლებში განხორციელდა </w:t>
      </w:r>
      <w:r w:rsidRPr="00BA5C54">
        <w:rPr>
          <w:rFonts w:ascii="Sylfaen" w:hAnsi="Sylfaen" w:cs="Arial"/>
          <w:sz w:val="24"/>
          <w:szCs w:val="24"/>
          <w:lang w:val="ka-GE"/>
        </w:rPr>
        <w:t>18,2</w:t>
      </w:r>
      <w:r w:rsidRPr="00BA5C54">
        <w:rPr>
          <w:rFonts w:ascii="Sylfaen" w:hAnsi="Sylfaen" w:cs="Arial"/>
          <w:sz w:val="24"/>
          <w:szCs w:val="24"/>
        </w:rPr>
        <w:t xml:space="preserve"> ათასზე მეტი ვიზიტი, </w:t>
      </w:r>
      <w:r w:rsidRPr="00BA5C54">
        <w:rPr>
          <w:rFonts w:ascii="Sylfaen" w:hAnsi="Sylfaen" w:cs="Arial"/>
          <w:sz w:val="24"/>
          <w:szCs w:val="24"/>
          <w:lang w:val="ka-GE"/>
        </w:rPr>
        <w:t xml:space="preserve">912 </w:t>
      </w:r>
      <w:r w:rsidRPr="00BA5C54">
        <w:rPr>
          <w:rFonts w:ascii="Sylfaen" w:hAnsi="Sylfaen" w:cs="Arial"/>
          <w:sz w:val="24"/>
          <w:szCs w:val="24"/>
        </w:rPr>
        <w:t>პაციენტს გაეწია შესაბამისი მომსახურება;</w:t>
      </w:r>
    </w:p>
    <w:p w:rsidR="00915355" w:rsidRPr="00BA5C54" w:rsidRDefault="00915355" w:rsidP="00915355">
      <w:pPr>
        <w:numPr>
          <w:ilvl w:val="0"/>
          <w:numId w:val="2"/>
        </w:numPr>
        <w:tabs>
          <w:tab w:val="left" w:pos="0"/>
        </w:tabs>
        <w:spacing w:after="0" w:line="0" w:lineRule="atLeast"/>
        <w:ind w:left="0" w:hanging="270"/>
        <w:contextualSpacing/>
        <w:jc w:val="both"/>
        <w:rPr>
          <w:rFonts w:ascii="Sylfaen" w:hAnsi="Sylfaen" w:cs="Arial"/>
          <w:sz w:val="24"/>
          <w:szCs w:val="24"/>
        </w:rPr>
      </w:pPr>
      <w:r w:rsidRPr="00BA5C54">
        <w:rPr>
          <w:rFonts w:ascii="Sylfaen" w:hAnsi="Sylfaen" w:cs="Arial"/>
          <w:sz w:val="24"/>
          <w:szCs w:val="24"/>
        </w:rPr>
        <w:t xml:space="preserve">ინკურაბელურ პაციენტთა სტაციონარული პალიატური მზრუნველობის კომპონენტის ფარგლებში დაფიქსირდა </w:t>
      </w:r>
      <w:r w:rsidRPr="00BA5C54">
        <w:rPr>
          <w:rFonts w:ascii="Sylfaen" w:hAnsi="Sylfaen" w:cs="Arial"/>
          <w:sz w:val="24"/>
          <w:szCs w:val="24"/>
          <w:lang w:val="ka-GE"/>
        </w:rPr>
        <w:t>5,1</w:t>
      </w:r>
      <w:r w:rsidRPr="00BA5C54">
        <w:rPr>
          <w:rFonts w:ascii="Sylfaen" w:hAnsi="Sylfaen" w:cs="Arial"/>
          <w:sz w:val="24"/>
          <w:szCs w:val="24"/>
        </w:rPr>
        <w:t xml:space="preserve"> ათას</w:t>
      </w:r>
      <w:r w:rsidRPr="00BA5C54">
        <w:rPr>
          <w:rFonts w:ascii="Sylfaen" w:hAnsi="Sylfaen" w:cs="Arial"/>
          <w:sz w:val="24"/>
          <w:szCs w:val="24"/>
          <w:lang w:val="ka-GE"/>
        </w:rPr>
        <w:t>ზე მეტი</w:t>
      </w:r>
      <w:r w:rsidRPr="00BA5C54">
        <w:rPr>
          <w:rFonts w:ascii="Sylfaen" w:hAnsi="Sylfaen" w:cs="Arial"/>
          <w:sz w:val="24"/>
          <w:szCs w:val="24"/>
        </w:rPr>
        <w:t xml:space="preserve"> საწოლ-დღე, მომსახურება გაეწია </w:t>
      </w:r>
      <w:r w:rsidRPr="00BA5C54">
        <w:rPr>
          <w:rFonts w:ascii="Sylfaen" w:hAnsi="Sylfaen" w:cs="Arial"/>
          <w:sz w:val="24"/>
          <w:szCs w:val="24"/>
          <w:lang w:val="ka-GE"/>
        </w:rPr>
        <w:t>728</w:t>
      </w:r>
      <w:r w:rsidRPr="00BA5C54">
        <w:rPr>
          <w:rFonts w:ascii="Sylfaen" w:hAnsi="Sylfaen" w:cs="Arial"/>
          <w:sz w:val="24"/>
          <w:szCs w:val="24"/>
        </w:rPr>
        <w:t xml:space="preserve"> პაციენტს</w:t>
      </w:r>
      <w:r>
        <w:rPr>
          <w:rFonts w:ascii="Sylfaen" w:hAnsi="Sylfaen" w:cs="Arial"/>
          <w:sz w:val="24"/>
          <w:szCs w:val="24"/>
          <w:lang w:val="ka-GE"/>
        </w:rPr>
        <w:t>;</w:t>
      </w:r>
    </w:p>
    <w:p w:rsidR="00915355" w:rsidRPr="00BA5C54" w:rsidRDefault="00915355" w:rsidP="00915355">
      <w:pPr>
        <w:numPr>
          <w:ilvl w:val="0"/>
          <w:numId w:val="2"/>
        </w:numPr>
        <w:tabs>
          <w:tab w:val="left" w:pos="0"/>
        </w:tabs>
        <w:spacing w:after="0" w:line="0" w:lineRule="atLeast"/>
        <w:ind w:left="0" w:hanging="270"/>
        <w:contextualSpacing/>
        <w:jc w:val="both"/>
        <w:rPr>
          <w:rFonts w:ascii="Sylfaen" w:hAnsi="Sylfaen" w:cs="Arial"/>
          <w:sz w:val="24"/>
          <w:szCs w:val="24"/>
        </w:rPr>
      </w:pPr>
      <w:r w:rsidRPr="00BA5C54">
        <w:rPr>
          <w:rFonts w:ascii="Sylfaen" w:hAnsi="Sylfaen" w:cs="Arial"/>
          <w:sz w:val="24"/>
          <w:szCs w:val="24"/>
          <w:lang w:val="ka-GE"/>
        </w:rPr>
        <w:t>პროგრამის ფარგლებში გათვალისწინებულია ამბულატორულ კომპონენტში მოცვის  გაფართოება ეტაპობრივად, ვაუჩერული პრინციპიდან გამომდინარე, დაწესებულებების ჩართულობის  გათვალისწინებით. დაგეგმილსა და პროგრამაში ჩართულ დაწესებულებათა შორის სხვაობა გვაძლევს საბიუჯეტო პარამეტრების სხვაობას, თუმცა მოცვის გაზრდა, როგორც გეოგრაფიული, ასევე პაციენტთა რაოდენობრივი მაჩვენებლების მიხედვით, კვლავ წარმოადგენს პრიორიტეტს. შესაბამისად 2016 წლის ბიუჯეტი გათვლილია ზემოაღნიშნულის გათვალისწინებით.</w:t>
      </w:r>
    </w:p>
    <w:p w:rsidR="00915355" w:rsidRPr="00BA5C54" w:rsidRDefault="00915355" w:rsidP="00915355">
      <w:pPr>
        <w:spacing w:after="0"/>
        <w:ind w:left="720"/>
        <w:contextualSpacing/>
        <w:jc w:val="both"/>
        <w:rPr>
          <w:rFonts w:ascii="Sylfaen" w:eastAsia="Times New Roman" w:hAnsi="Sylfaen" w:cs="Calibri"/>
          <w:color w:val="000000"/>
          <w:sz w:val="24"/>
          <w:szCs w:val="24"/>
        </w:rPr>
      </w:pPr>
    </w:p>
    <w:p w:rsidR="00915355" w:rsidRPr="00BA5C54" w:rsidRDefault="00915355" w:rsidP="00915355">
      <w:pPr>
        <w:spacing w:after="0" w:line="240" w:lineRule="auto"/>
        <w:jc w:val="both"/>
        <w:rPr>
          <w:rFonts w:ascii="Sylfaen" w:eastAsia="Times New Roman" w:hAnsi="Sylfaen" w:cs="Calibri"/>
          <w:b/>
          <w:sz w:val="24"/>
          <w:szCs w:val="24"/>
          <w:lang w:val="ka-GE"/>
        </w:rPr>
      </w:pPr>
      <w:proofErr w:type="gramStart"/>
      <w:r w:rsidRPr="00BA5C54">
        <w:rPr>
          <w:rFonts w:ascii="Sylfaen" w:eastAsia="Times New Roman" w:hAnsi="Sylfaen" w:cs="Sylfaen"/>
          <w:b/>
          <w:sz w:val="24"/>
          <w:szCs w:val="24"/>
        </w:rPr>
        <w:t>დასახული</w:t>
      </w:r>
      <w:proofErr w:type="gramEnd"/>
      <w:r w:rsidRPr="00BA5C54">
        <w:rPr>
          <w:rFonts w:ascii="Sylfaen" w:eastAsia="Times New Roman" w:hAnsi="Sylfaen" w:cs="Calibri"/>
          <w:b/>
          <w:sz w:val="24"/>
          <w:szCs w:val="24"/>
        </w:rPr>
        <w:t xml:space="preserve"> </w:t>
      </w:r>
      <w:r w:rsidRPr="00BA5C54">
        <w:rPr>
          <w:rFonts w:ascii="Sylfaen" w:eastAsia="Times New Roman" w:hAnsi="Sylfaen" w:cs="Sylfaen"/>
          <w:b/>
          <w:sz w:val="24"/>
          <w:szCs w:val="24"/>
        </w:rPr>
        <w:t>შუალედური</w:t>
      </w:r>
      <w:r w:rsidRPr="00BA5C54">
        <w:rPr>
          <w:rFonts w:ascii="Sylfaen" w:eastAsia="Times New Roman" w:hAnsi="Sylfaen" w:cs="Calibri"/>
          <w:b/>
          <w:sz w:val="24"/>
          <w:szCs w:val="24"/>
        </w:rPr>
        <w:t xml:space="preserve"> </w:t>
      </w:r>
      <w:r w:rsidRPr="00BA5C54">
        <w:rPr>
          <w:rFonts w:ascii="Sylfaen" w:eastAsia="Times New Roman" w:hAnsi="Sylfaen" w:cs="Sylfaen"/>
          <w:b/>
          <w:sz w:val="24"/>
          <w:szCs w:val="24"/>
        </w:rPr>
        <w:t>შედეგი</w:t>
      </w:r>
      <w:r w:rsidRPr="00BA5C54">
        <w:rPr>
          <w:rFonts w:ascii="Sylfaen" w:eastAsia="Times New Roman" w:hAnsi="Sylfaen" w:cs="Sylfaen"/>
          <w:b/>
          <w:sz w:val="24"/>
          <w:szCs w:val="24"/>
          <w:lang w:val="ka-GE"/>
        </w:rPr>
        <w:t>:</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color w:val="000000"/>
          <w:sz w:val="24"/>
          <w:szCs w:val="24"/>
        </w:rPr>
      </w:pPr>
      <w:proofErr w:type="gramStart"/>
      <w:r w:rsidRPr="00BA5C54">
        <w:rPr>
          <w:rFonts w:ascii="Sylfaen" w:eastAsia="Times New Roman" w:hAnsi="Sylfaen" w:cs="Arial"/>
          <w:color w:val="000000"/>
          <w:sz w:val="24"/>
          <w:szCs w:val="24"/>
        </w:rPr>
        <w:t>ინკურაბელური</w:t>
      </w:r>
      <w:proofErr w:type="gramEnd"/>
      <w:r w:rsidRPr="00BA5C54">
        <w:rPr>
          <w:rFonts w:ascii="Sylfaen" w:eastAsia="Times New Roman" w:hAnsi="Sylfaen" w:cs="Arial"/>
          <w:color w:val="000000"/>
          <w:sz w:val="24"/>
          <w:szCs w:val="24"/>
        </w:rPr>
        <w:t xml:space="preserve"> პაციენტების უზრუნველყოფა ადეკვატური სამედიცინო მომსახურებით.</w:t>
      </w: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highlight w:val="yellow"/>
          <w:lang w:val="ka-GE"/>
        </w:rPr>
      </w:pP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sidRPr="00BA5C54">
        <w:rPr>
          <w:rFonts w:ascii="Sylfaen" w:eastAsia="Times New Roman" w:hAnsi="Sylfaen" w:cs="Times New Roman"/>
          <w:b/>
          <w:bCs/>
          <w:smallCaps/>
          <w:sz w:val="24"/>
          <w:szCs w:val="24"/>
          <w:lang w:val="ka-GE"/>
        </w:rPr>
        <w:t>მიღწეული  შედეგი:</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color w:val="000000"/>
          <w:sz w:val="24"/>
          <w:szCs w:val="24"/>
        </w:rPr>
      </w:pPr>
      <w:proofErr w:type="gramStart"/>
      <w:r w:rsidRPr="00BA5C54">
        <w:rPr>
          <w:rFonts w:ascii="Sylfaen" w:eastAsia="Times New Roman" w:hAnsi="Sylfaen" w:cs="Arial"/>
          <w:color w:val="000000"/>
          <w:sz w:val="24"/>
          <w:szCs w:val="24"/>
        </w:rPr>
        <w:lastRenderedPageBreak/>
        <w:t>ინკურაბელური</w:t>
      </w:r>
      <w:proofErr w:type="gramEnd"/>
      <w:r w:rsidRPr="00BA5C54">
        <w:rPr>
          <w:rFonts w:ascii="Sylfaen" w:eastAsia="Times New Roman" w:hAnsi="Sylfaen" w:cs="Arial"/>
          <w:color w:val="000000"/>
          <w:sz w:val="24"/>
          <w:szCs w:val="24"/>
        </w:rPr>
        <w:t xml:space="preserve"> პაციენტები უზრუნველყოფილი არიან ადეკვატური სამედიცინო მომსახურებით და სპეციფიკური მედიკამენტებით.</w:t>
      </w: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sidRPr="00BA5C54">
        <w:rPr>
          <w:rFonts w:ascii="Sylfaen" w:eastAsia="Times New Roman" w:hAnsi="Sylfaen" w:cs="Times New Roman"/>
          <w:b/>
          <w:bCs/>
          <w:smallCaps/>
          <w:sz w:val="24"/>
          <w:szCs w:val="24"/>
          <w:lang w:val="ka-GE"/>
        </w:rPr>
        <w:t>მიღწეული შედეგის შეფასების ინდიკატორი:</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color w:val="000000"/>
          <w:sz w:val="24"/>
          <w:szCs w:val="24"/>
        </w:rPr>
      </w:pPr>
      <w:proofErr w:type="gramStart"/>
      <w:r w:rsidRPr="00BA5C54">
        <w:rPr>
          <w:rFonts w:ascii="Sylfaen" w:eastAsia="Times New Roman" w:hAnsi="Sylfaen" w:cs="Arial"/>
          <w:color w:val="000000"/>
          <w:sz w:val="24"/>
          <w:szCs w:val="24"/>
        </w:rPr>
        <w:t>ინკურაბელური</w:t>
      </w:r>
      <w:proofErr w:type="gramEnd"/>
      <w:r w:rsidRPr="00BA5C54">
        <w:rPr>
          <w:rFonts w:ascii="Sylfaen" w:eastAsia="Times New Roman" w:hAnsi="Sylfaen" w:cs="Arial"/>
          <w:color w:val="000000"/>
          <w:sz w:val="24"/>
          <w:szCs w:val="24"/>
        </w:rPr>
        <w:t xml:space="preserve"> პაციენტები უზრუნველყოფილნი არიან პროგრამით გათვალისწინებული შესაბამისი სამედიცინო მომსახურებით.</w:t>
      </w:r>
    </w:p>
    <w:p w:rsidR="00915355" w:rsidRDefault="00915355" w:rsidP="00915355">
      <w:pPr>
        <w:spacing w:after="0"/>
        <w:ind w:left="720"/>
        <w:contextualSpacing/>
        <w:jc w:val="both"/>
        <w:rPr>
          <w:rFonts w:ascii="Sylfaen" w:eastAsia="Times New Roman" w:hAnsi="Sylfaen" w:cs="Calibri"/>
          <w:color w:val="000000"/>
          <w:sz w:val="24"/>
          <w:szCs w:val="24"/>
        </w:rPr>
      </w:pPr>
    </w:p>
    <w:p w:rsidR="00915355" w:rsidRDefault="00915355" w:rsidP="00915355">
      <w:pPr>
        <w:spacing w:after="0" w:line="240" w:lineRule="auto"/>
        <w:ind w:firstLine="720"/>
        <w:jc w:val="both"/>
        <w:rPr>
          <w:rFonts w:ascii="Sylfaen" w:eastAsia="Times New Roman" w:hAnsi="Sylfaen" w:cs="Menlo Regular"/>
          <w:b/>
          <w:color w:val="000000"/>
          <w:sz w:val="24"/>
          <w:szCs w:val="24"/>
          <w:lang w:val="ka-GE"/>
        </w:rPr>
      </w:pPr>
      <w:r>
        <w:rPr>
          <w:rFonts w:ascii="Sylfaen" w:eastAsia="Times New Roman" w:hAnsi="Sylfaen" w:cs="Menlo Regular"/>
          <w:b/>
          <w:color w:val="000000"/>
          <w:sz w:val="24"/>
          <w:szCs w:val="24"/>
          <w:lang w:val="ka-GE"/>
        </w:rPr>
        <w:t xml:space="preserve">იშვიათი დაავადებების მქონე და მუდმივ ჩანაცვლებით მკურნალობას დაქვემდებარებულ პაციენტთა მკურნალობა (პროგრამული </w:t>
      </w:r>
      <w:r w:rsidRPr="005A29BD">
        <w:rPr>
          <w:rFonts w:ascii="Sylfaen" w:eastAsia="Times New Roman" w:hAnsi="Sylfaen" w:cs="Menlo Regular"/>
          <w:b/>
          <w:color w:val="000000"/>
          <w:sz w:val="24"/>
          <w:szCs w:val="24"/>
          <w:lang w:val="ka-GE"/>
        </w:rPr>
        <w:t>კოდი - 35 03 03 06)</w:t>
      </w:r>
    </w:p>
    <w:p w:rsidR="00915355" w:rsidRDefault="00915355" w:rsidP="00915355">
      <w:pPr>
        <w:spacing w:after="0" w:line="240" w:lineRule="auto"/>
        <w:ind w:firstLine="270"/>
        <w:jc w:val="both"/>
        <w:rPr>
          <w:rFonts w:ascii="Sylfaen" w:eastAsia="Times New Roman" w:hAnsi="Sylfaen" w:cs="Menlo Regular"/>
          <w:b/>
          <w:color w:val="000000"/>
          <w:sz w:val="24"/>
          <w:szCs w:val="24"/>
          <w:lang w:val="ka-GE"/>
        </w:rPr>
      </w:pPr>
    </w:p>
    <w:p w:rsidR="00915355" w:rsidRDefault="00915355" w:rsidP="00915355">
      <w:pPr>
        <w:spacing w:after="0" w:line="240" w:lineRule="auto"/>
        <w:ind w:left="270"/>
        <w:jc w:val="both"/>
        <w:rPr>
          <w:rFonts w:ascii="Sylfaen" w:eastAsia="Times New Roman" w:hAnsi="Sylfaen" w:cs="Sylfaen"/>
          <w:b/>
          <w:sz w:val="24"/>
          <w:szCs w:val="24"/>
          <w:lang w:val="ka-GE"/>
        </w:rPr>
      </w:pPr>
      <w:r>
        <w:rPr>
          <w:rFonts w:ascii="Sylfaen" w:eastAsia="Times New Roman" w:hAnsi="Sylfaen" w:cs="Sylfaen"/>
          <w:b/>
          <w:sz w:val="24"/>
          <w:szCs w:val="24"/>
          <w:lang w:val="ka-GE"/>
        </w:rPr>
        <w:t xml:space="preserve">პროგრამის განმახორციელებელი: </w:t>
      </w:r>
    </w:p>
    <w:p w:rsidR="00915355" w:rsidRDefault="00915355" w:rsidP="00915355">
      <w:pPr>
        <w:numPr>
          <w:ilvl w:val="0"/>
          <w:numId w:val="1"/>
        </w:numPr>
        <w:spacing w:after="0" w:line="240" w:lineRule="auto"/>
        <w:ind w:left="900" w:hanging="630"/>
        <w:jc w:val="both"/>
        <w:rPr>
          <w:rFonts w:ascii="Sylfaen" w:eastAsia="Sylfaen" w:hAnsi="Sylfaen" w:cs="Times New Roman"/>
          <w:sz w:val="24"/>
          <w:szCs w:val="24"/>
        </w:rPr>
      </w:pPr>
      <w:r>
        <w:rPr>
          <w:rFonts w:ascii="Sylfaen" w:eastAsia="Sylfaen" w:hAnsi="Sylfaen" w:cs="Times New Roman"/>
          <w:sz w:val="24"/>
          <w:szCs w:val="24"/>
        </w:rPr>
        <w:t>სსიპ - „სოციალური მომსახურების სააგენტო“</w:t>
      </w:r>
    </w:p>
    <w:p w:rsidR="00915355" w:rsidRDefault="00915355" w:rsidP="00915355">
      <w:pPr>
        <w:spacing w:after="0"/>
        <w:ind w:firstLine="720"/>
        <w:contextualSpacing/>
        <w:jc w:val="both"/>
        <w:rPr>
          <w:rFonts w:ascii="Sylfaen" w:eastAsia="Times New Roman" w:hAnsi="Sylfaen" w:cs="Sylfaen"/>
          <w:color w:val="000000"/>
          <w:sz w:val="24"/>
          <w:szCs w:val="24"/>
          <w:lang w:val="ka-GE"/>
        </w:rPr>
      </w:pP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Pr>
          <w:rFonts w:ascii="Sylfaen" w:eastAsia="Times New Roman" w:hAnsi="Sylfaen" w:cs="Times New Roman"/>
          <w:b/>
          <w:bCs/>
          <w:smallCaps/>
          <w:sz w:val="24"/>
          <w:szCs w:val="24"/>
          <w:lang w:val="ka-GE"/>
        </w:rPr>
        <w:t xml:space="preserve">საანგარიშო პერიოდში ქვეპროგრამის ფარგლებში განხორციელებული ღონისძიებების მოკლე აღწერა: </w:t>
      </w:r>
    </w:p>
    <w:p w:rsidR="00915355" w:rsidRPr="00BA5C54" w:rsidRDefault="00915355" w:rsidP="00915355">
      <w:pPr>
        <w:numPr>
          <w:ilvl w:val="0"/>
          <w:numId w:val="2"/>
        </w:numPr>
        <w:tabs>
          <w:tab w:val="left" w:pos="0"/>
        </w:tabs>
        <w:spacing w:after="0" w:line="0" w:lineRule="atLeast"/>
        <w:ind w:left="0" w:hanging="270"/>
        <w:contextualSpacing/>
        <w:jc w:val="both"/>
        <w:rPr>
          <w:rFonts w:ascii="Sylfaen" w:hAnsi="Sylfaen" w:cs="Arial"/>
          <w:sz w:val="24"/>
          <w:szCs w:val="24"/>
        </w:rPr>
      </w:pPr>
      <w:r w:rsidRPr="00BA5C54">
        <w:rPr>
          <w:rFonts w:ascii="Sylfaen" w:hAnsi="Sylfaen" w:cs="Arial"/>
          <w:sz w:val="24"/>
          <w:szCs w:val="24"/>
        </w:rPr>
        <w:t xml:space="preserve">პროგრამის ფარგლებში 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Pr="00BA5C54">
        <w:rPr>
          <w:rFonts w:ascii="Sylfaen" w:hAnsi="Sylfaen" w:cs="Arial"/>
          <w:sz w:val="24"/>
          <w:szCs w:val="24"/>
          <w:lang w:val="ka-GE"/>
        </w:rPr>
        <w:t>250-მდე</w:t>
      </w:r>
      <w:r w:rsidRPr="00BA5C54">
        <w:rPr>
          <w:rFonts w:ascii="Sylfaen" w:hAnsi="Sylfaen" w:cs="Arial"/>
          <w:sz w:val="24"/>
          <w:szCs w:val="24"/>
        </w:rPr>
        <w:t xml:space="preserve"> ბავშვს, ხოლო  ამბულატორიული მომსახურება - </w:t>
      </w:r>
      <w:r w:rsidRPr="00BA5C54">
        <w:rPr>
          <w:rFonts w:ascii="Sylfaen" w:hAnsi="Sylfaen" w:cs="Arial"/>
          <w:sz w:val="24"/>
          <w:szCs w:val="24"/>
          <w:lang w:val="ka-GE"/>
        </w:rPr>
        <w:t>153</w:t>
      </w:r>
      <w:r w:rsidRPr="00BA5C54">
        <w:rPr>
          <w:rFonts w:ascii="Sylfaen" w:hAnsi="Sylfaen" w:cs="Arial"/>
          <w:sz w:val="24"/>
          <w:szCs w:val="24"/>
        </w:rPr>
        <w:t xml:space="preserve"> ბავშვს;</w:t>
      </w:r>
    </w:p>
    <w:p w:rsidR="00915355" w:rsidRPr="00BA5C54" w:rsidRDefault="00915355" w:rsidP="00915355">
      <w:pPr>
        <w:numPr>
          <w:ilvl w:val="0"/>
          <w:numId w:val="2"/>
        </w:numPr>
        <w:tabs>
          <w:tab w:val="left" w:pos="0"/>
        </w:tabs>
        <w:spacing w:after="0" w:line="0" w:lineRule="atLeast"/>
        <w:ind w:left="0" w:hanging="270"/>
        <w:contextualSpacing/>
        <w:jc w:val="both"/>
        <w:rPr>
          <w:rFonts w:ascii="Sylfaen" w:hAnsi="Sylfaen" w:cs="Arial"/>
          <w:sz w:val="24"/>
          <w:szCs w:val="24"/>
        </w:rPr>
      </w:pPr>
      <w:proofErr w:type="gramStart"/>
      <w:r w:rsidRPr="00BA5C54">
        <w:rPr>
          <w:rFonts w:ascii="Sylfaen" w:hAnsi="Sylfaen" w:cs="Arial"/>
          <w:sz w:val="24"/>
          <w:szCs w:val="24"/>
        </w:rPr>
        <w:t>ჰემოფილიით</w:t>
      </w:r>
      <w:proofErr w:type="gramEnd"/>
      <w:r w:rsidRPr="00BA5C54">
        <w:rPr>
          <w:rFonts w:ascii="Sylfaen" w:hAnsi="Sylfaen" w:cs="Arial"/>
          <w:sz w:val="24"/>
          <w:szCs w:val="24"/>
        </w:rPr>
        <w:t xml:space="preserve"> დაავადებულ ბავშვთა და მოზრდილთა ამბულატორიული და სტაციონარული მკურნალობა გაეწია - </w:t>
      </w:r>
      <w:r w:rsidRPr="00BA5C54">
        <w:rPr>
          <w:rFonts w:ascii="Sylfaen" w:hAnsi="Sylfaen" w:cs="Arial"/>
          <w:sz w:val="24"/>
          <w:szCs w:val="24"/>
          <w:lang w:val="ka-GE"/>
        </w:rPr>
        <w:t>231</w:t>
      </w:r>
      <w:r w:rsidRPr="00BA5C54">
        <w:rPr>
          <w:rFonts w:ascii="Sylfaen" w:hAnsi="Sylfaen" w:cs="Arial"/>
          <w:sz w:val="24"/>
          <w:szCs w:val="24"/>
        </w:rPr>
        <w:t xml:space="preserve"> პაციენტს, დაფიქსირდა </w:t>
      </w:r>
      <w:r w:rsidRPr="00BA5C54">
        <w:rPr>
          <w:rFonts w:ascii="Sylfaen" w:hAnsi="Sylfaen" w:cs="Arial"/>
          <w:sz w:val="24"/>
          <w:szCs w:val="24"/>
          <w:lang w:val="ka-GE"/>
        </w:rPr>
        <w:t>4,5</w:t>
      </w:r>
      <w:r w:rsidRPr="00BA5C54">
        <w:rPr>
          <w:rFonts w:ascii="Sylfaen" w:hAnsi="Sylfaen" w:cs="Arial"/>
          <w:sz w:val="24"/>
          <w:szCs w:val="24"/>
        </w:rPr>
        <w:t xml:space="preserve"> ათას</w:t>
      </w:r>
      <w:r w:rsidRPr="00BA5C54">
        <w:rPr>
          <w:rFonts w:ascii="Sylfaen" w:hAnsi="Sylfaen" w:cs="Arial"/>
          <w:sz w:val="24"/>
          <w:szCs w:val="24"/>
          <w:lang w:val="ka-GE"/>
        </w:rPr>
        <w:t xml:space="preserve">ზე მეტი </w:t>
      </w:r>
      <w:r w:rsidRPr="00BA5C54">
        <w:rPr>
          <w:rFonts w:ascii="Sylfaen" w:hAnsi="Sylfaen" w:cs="Arial"/>
          <w:sz w:val="24"/>
          <w:szCs w:val="24"/>
        </w:rPr>
        <w:t>შემთხვევა.</w:t>
      </w:r>
    </w:p>
    <w:p w:rsidR="00915355" w:rsidRPr="00BA5C54" w:rsidRDefault="00915355" w:rsidP="00915355">
      <w:pPr>
        <w:spacing w:after="0" w:line="240" w:lineRule="auto"/>
        <w:jc w:val="both"/>
        <w:rPr>
          <w:rFonts w:ascii="Sylfaen" w:eastAsia="Times New Roman" w:hAnsi="Sylfaen" w:cs="Sylfaen"/>
          <w:color w:val="000000"/>
          <w:sz w:val="24"/>
          <w:szCs w:val="24"/>
        </w:rPr>
      </w:pPr>
    </w:p>
    <w:p w:rsidR="00915355" w:rsidRPr="00BA5C54" w:rsidRDefault="00915355" w:rsidP="00915355">
      <w:pPr>
        <w:spacing w:after="0" w:line="240" w:lineRule="auto"/>
        <w:rPr>
          <w:rFonts w:ascii="Sylfaen" w:eastAsia="Times New Roman" w:hAnsi="Sylfaen" w:cs="Calibri"/>
          <w:b/>
          <w:sz w:val="24"/>
          <w:szCs w:val="24"/>
          <w:lang w:val="ka-GE"/>
        </w:rPr>
      </w:pPr>
      <w:proofErr w:type="gramStart"/>
      <w:r w:rsidRPr="00BA5C54">
        <w:rPr>
          <w:rFonts w:ascii="Sylfaen" w:eastAsia="Times New Roman" w:hAnsi="Sylfaen" w:cs="Sylfaen"/>
          <w:b/>
          <w:sz w:val="24"/>
          <w:szCs w:val="24"/>
        </w:rPr>
        <w:t>დასახული</w:t>
      </w:r>
      <w:proofErr w:type="gramEnd"/>
      <w:r w:rsidRPr="00BA5C54">
        <w:rPr>
          <w:rFonts w:ascii="Sylfaen" w:eastAsia="Times New Roman" w:hAnsi="Sylfaen" w:cs="Calibri"/>
          <w:b/>
          <w:sz w:val="24"/>
          <w:szCs w:val="24"/>
        </w:rPr>
        <w:t xml:space="preserve"> </w:t>
      </w:r>
      <w:r w:rsidRPr="00BA5C54">
        <w:rPr>
          <w:rFonts w:ascii="Sylfaen" w:eastAsia="Times New Roman" w:hAnsi="Sylfaen" w:cs="Sylfaen"/>
          <w:b/>
          <w:sz w:val="24"/>
          <w:szCs w:val="24"/>
        </w:rPr>
        <w:t>შუალედური</w:t>
      </w:r>
      <w:r w:rsidRPr="00BA5C54">
        <w:rPr>
          <w:rFonts w:ascii="Sylfaen" w:eastAsia="Times New Roman" w:hAnsi="Sylfaen" w:cs="Calibri"/>
          <w:b/>
          <w:sz w:val="24"/>
          <w:szCs w:val="24"/>
        </w:rPr>
        <w:t xml:space="preserve"> </w:t>
      </w:r>
      <w:r w:rsidRPr="00BA5C54">
        <w:rPr>
          <w:rFonts w:ascii="Sylfaen" w:eastAsia="Times New Roman" w:hAnsi="Sylfaen" w:cs="Sylfaen"/>
          <w:b/>
          <w:sz w:val="24"/>
          <w:szCs w:val="24"/>
        </w:rPr>
        <w:t>შედეგი</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color w:val="000000"/>
          <w:sz w:val="24"/>
          <w:szCs w:val="24"/>
        </w:rPr>
      </w:pPr>
      <w:proofErr w:type="gramStart"/>
      <w:r w:rsidRPr="00BA5C54">
        <w:rPr>
          <w:rFonts w:ascii="Sylfaen" w:eastAsia="Times New Roman" w:hAnsi="Sylfaen" w:cs="Arial"/>
          <w:color w:val="000000"/>
          <w:sz w:val="24"/>
          <w:szCs w:val="24"/>
        </w:rPr>
        <w:t>იშვიათი</w:t>
      </w:r>
      <w:proofErr w:type="gramEnd"/>
      <w:r w:rsidRPr="00BA5C54">
        <w:rPr>
          <w:rFonts w:ascii="Sylfaen" w:eastAsia="Times New Roman" w:hAnsi="Sylfaen" w:cs="Arial"/>
          <w:color w:val="000000"/>
          <w:sz w:val="24"/>
          <w:szCs w:val="24"/>
        </w:rPr>
        <w:t xml:space="preserve"> დაავადებების მქონე და მუდმივ ჩანაცვლებით მკურნალობას დაქვემდებარებული 18 წლამდე ასაკის ბავშვთა უზრუნველყოფა ადეკვატური სამედიცინო მომსახურებით.</w:t>
      </w: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highlight w:val="yellow"/>
          <w:lang w:val="ka-GE"/>
        </w:rPr>
      </w:pP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sidRPr="00BA5C54">
        <w:rPr>
          <w:rFonts w:ascii="Sylfaen" w:eastAsia="Times New Roman" w:hAnsi="Sylfaen" w:cs="Times New Roman"/>
          <w:b/>
          <w:bCs/>
          <w:smallCaps/>
          <w:sz w:val="24"/>
          <w:szCs w:val="24"/>
          <w:lang w:val="ka-GE"/>
        </w:rPr>
        <w:t>მიღწეული  შედეგი:</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color w:val="000000"/>
          <w:sz w:val="24"/>
          <w:szCs w:val="24"/>
        </w:rPr>
      </w:pPr>
      <w:proofErr w:type="gramStart"/>
      <w:r w:rsidRPr="00BA5C54">
        <w:rPr>
          <w:rFonts w:ascii="Sylfaen" w:eastAsia="Times New Roman" w:hAnsi="Sylfaen" w:cs="Arial"/>
          <w:color w:val="000000"/>
          <w:sz w:val="24"/>
          <w:szCs w:val="24"/>
        </w:rPr>
        <w:t>იშვიათი</w:t>
      </w:r>
      <w:proofErr w:type="gramEnd"/>
      <w:r w:rsidRPr="00BA5C54">
        <w:rPr>
          <w:rFonts w:ascii="Sylfaen" w:eastAsia="Times New Roman" w:hAnsi="Sylfaen" w:cs="Arial"/>
          <w:color w:val="000000"/>
          <w:sz w:val="24"/>
          <w:szCs w:val="24"/>
        </w:rPr>
        <w:t xml:space="preserve">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 უზრუნველყოფილნი არიან ადეკვატური სამედიცინო მომსახურებით და მედიკამენტებით. </w:t>
      </w: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sidRPr="00BA5C54">
        <w:rPr>
          <w:rFonts w:ascii="Sylfaen" w:eastAsia="Times New Roman" w:hAnsi="Sylfaen" w:cs="Times New Roman"/>
          <w:b/>
          <w:bCs/>
          <w:smallCaps/>
          <w:sz w:val="24"/>
          <w:szCs w:val="24"/>
          <w:lang w:val="ka-GE"/>
        </w:rPr>
        <w:t>მიღწეული შედეგის შეფასების ინდიკატორი:</w:t>
      </w:r>
    </w:p>
    <w:p w:rsidR="00915355" w:rsidRPr="0076656B"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color w:val="000000"/>
          <w:sz w:val="24"/>
          <w:szCs w:val="24"/>
        </w:rPr>
      </w:pPr>
      <w:r w:rsidRPr="005F1DCC">
        <w:rPr>
          <w:rFonts w:ascii="Sylfaen" w:eastAsia="Times New Roman" w:hAnsi="Sylfaen" w:cs="Arial"/>
          <w:color w:val="000000"/>
          <w:sz w:val="24"/>
          <w:szCs w:val="24"/>
        </w:rPr>
        <w:t>იშვიათი დაავადებების მქონე და მუდმივ ჩანაცვლებით მკურნალობას დაქვემდებარებული 18 წლამდე ასაკის ბა</w:t>
      </w:r>
      <w:r>
        <w:rPr>
          <w:rFonts w:ascii="Sylfaen" w:eastAsia="Times New Roman" w:hAnsi="Sylfaen" w:cs="Arial"/>
          <w:color w:val="000000"/>
          <w:sz w:val="24"/>
          <w:szCs w:val="24"/>
        </w:rPr>
        <w:t>ვშვები</w:t>
      </w:r>
      <w:r>
        <w:rPr>
          <w:rFonts w:ascii="Sylfaen" w:eastAsia="Times New Roman" w:hAnsi="Sylfaen" w:cs="Arial"/>
          <w:color w:val="000000"/>
          <w:sz w:val="24"/>
          <w:szCs w:val="24"/>
          <w:lang w:val="ka-GE"/>
        </w:rPr>
        <w:t>ს:</w:t>
      </w:r>
      <w:r>
        <w:rPr>
          <w:rFonts w:ascii="Sylfaen" w:eastAsia="Times New Roman" w:hAnsi="Sylfaen" w:cs="Arial"/>
          <w:color w:val="000000"/>
          <w:sz w:val="24"/>
          <w:szCs w:val="24"/>
        </w:rPr>
        <w:t xml:space="preserve"> სტაციონარული მომსახურებ</w:t>
      </w:r>
      <w:r>
        <w:rPr>
          <w:rFonts w:ascii="Sylfaen" w:eastAsia="Times New Roman" w:hAnsi="Sylfaen" w:cs="Arial"/>
          <w:color w:val="000000"/>
          <w:sz w:val="24"/>
          <w:szCs w:val="24"/>
          <w:lang w:val="ka-GE"/>
        </w:rPr>
        <w:t>ა</w:t>
      </w:r>
      <w:r w:rsidRPr="005F1DCC">
        <w:rPr>
          <w:rFonts w:ascii="Sylfaen" w:eastAsia="Times New Roman" w:hAnsi="Sylfaen" w:cs="Arial"/>
          <w:color w:val="000000"/>
          <w:sz w:val="24"/>
          <w:szCs w:val="24"/>
        </w:rPr>
        <w:t xml:space="preserve"> 250, </w:t>
      </w:r>
      <w:r w:rsidRPr="00BA5C54">
        <w:rPr>
          <w:rFonts w:ascii="Sylfaen" w:hAnsi="Sylfaen" w:cs="Arial"/>
          <w:sz w:val="24"/>
          <w:szCs w:val="24"/>
        </w:rPr>
        <w:t xml:space="preserve">ამბულატორიული მომსახურება </w:t>
      </w:r>
      <w:r>
        <w:rPr>
          <w:rFonts w:ascii="Sylfaen" w:eastAsia="Times New Roman" w:hAnsi="Sylfaen" w:cs="Arial"/>
          <w:color w:val="000000"/>
          <w:sz w:val="24"/>
          <w:szCs w:val="24"/>
        </w:rPr>
        <w:t>153</w:t>
      </w:r>
      <w:r>
        <w:rPr>
          <w:rFonts w:ascii="Sylfaen" w:eastAsia="Times New Roman" w:hAnsi="Sylfaen" w:cs="Arial"/>
          <w:color w:val="000000"/>
          <w:sz w:val="24"/>
          <w:szCs w:val="24"/>
          <w:lang w:val="ka-GE"/>
        </w:rPr>
        <w:t>;</w:t>
      </w:r>
      <w:r w:rsidRPr="005F1DCC">
        <w:rPr>
          <w:rFonts w:ascii="Sylfaen" w:eastAsia="Times New Roman" w:hAnsi="Sylfaen" w:cs="Arial"/>
          <w:color w:val="000000"/>
          <w:sz w:val="24"/>
          <w:szCs w:val="24"/>
        </w:rPr>
        <w:t xml:space="preserve"> </w:t>
      </w:r>
    </w:p>
    <w:p w:rsidR="00915355" w:rsidRPr="005F1DCC"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color w:val="000000"/>
          <w:sz w:val="24"/>
          <w:szCs w:val="24"/>
        </w:rPr>
      </w:pPr>
      <w:r w:rsidRPr="005F1DCC">
        <w:rPr>
          <w:rFonts w:ascii="Sylfaen" w:eastAsia="Times New Roman" w:hAnsi="Sylfaen" w:cs="Arial"/>
          <w:color w:val="000000"/>
          <w:sz w:val="24"/>
          <w:szCs w:val="24"/>
        </w:rPr>
        <w:t>ჰემოფილიით დაავადებულ ბავშვთა და მოზრდილთა 231</w:t>
      </w:r>
      <w:r>
        <w:rPr>
          <w:rFonts w:ascii="Sylfaen" w:eastAsia="Times New Roman" w:hAnsi="Sylfaen" w:cs="Arial"/>
          <w:color w:val="000000"/>
          <w:sz w:val="24"/>
          <w:szCs w:val="24"/>
          <w:lang w:val="ka-GE"/>
        </w:rPr>
        <w:t xml:space="preserve"> </w:t>
      </w:r>
      <w:r w:rsidRPr="005F1DCC">
        <w:rPr>
          <w:rFonts w:ascii="Sylfaen" w:eastAsia="Times New Roman" w:hAnsi="Sylfaen" w:cs="Arial"/>
          <w:color w:val="000000"/>
          <w:sz w:val="24"/>
          <w:szCs w:val="24"/>
        </w:rPr>
        <w:t>პაციენტ</w:t>
      </w:r>
      <w:r>
        <w:rPr>
          <w:rFonts w:ascii="Sylfaen" w:eastAsia="Times New Roman" w:hAnsi="Sylfaen" w:cs="Arial"/>
          <w:color w:val="000000"/>
          <w:sz w:val="24"/>
          <w:szCs w:val="24"/>
          <w:lang w:val="ka-GE"/>
        </w:rPr>
        <w:t>ი</w:t>
      </w:r>
      <w:r w:rsidRPr="005F1DCC">
        <w:rPr>
          <w:rFonts w:ascii="Sylfaen" w:eastAsia="Times New Roman" w:hAnsi="Sylfaen" w:cs="Arial"/>
          <w:color w:val="000000"/>
          <w:sz w:val="24"/>
          <w:szCs w:val="24"/>
        </w:rPr>
        <w:t>ს</w:t>
      </w:r>
      <w:r>
        <w:rPr>
          <w:rFonts w:ascii="Sylfaen" w:eastAsia="Times New Roman" w:hAnsi="Sylfaen" w:cs="Arial"/>
          <w:color w:val="000000"/>
          <w:sz w:val="24"/>
          <w:szCs w:val="24"/>
          <w:lang w:val="ka-GE"/>
        </w:rPr>
        <w:t xml:space="preserve"> </w:t>
      </w:r>
      <w:r w:rsidRPr="005F1DCC">
        <w:rPr>
          <w:rFonts w:ascii="Sylfaen" w:eastAsia="Times New Roman" w:hAnsi="Sylfaen" w:cs="Arial"/>
          <w:color w:val="000000"/>
          <w:sz w:val="24"/>
          <w:szCs w:val="24"/>
        </w:rPr>
        <w:t xml:space="preserve">ამბულატორიული და სტაციონარული მკურნალობა </w:t>
      </w:r>
      <w:r>
        <w:rPr>
          <w:rFonts w:ascii="Sylfaen" w:eastAsia="Times New Roman" w:hAnsi="Sylfaen" w:cs="Arial"/>
          <w:color w:val="000000"/>
          <w:sz w:val="24"/>
          <w:szCs w:val="24"/>
          <w:lang w:val="ka-GE"/>
        </w:rPr>
        <w:t>დაფიქსირებული 4,5 ათასი შემთხვევიდან;</w:t>
      </w:r>
    </w:p>
    <w:p w:rsidR="00915355" w:rsidRPr="005F1DCC"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color w:val="000000"/>
          <w:sz w:val="24"/>
          <w:szCs w:val="24"/>
        </w:rPr>
      </w:pPr>
      <w:proofErr w:type="gramStart"/>
      <w:r>
        <w:rPr>
          <w:rFonts w:ascii="Sylfaen" w:eastAsia="Times New Roman" w:hAnsi="Sylfaen" w:cs="Arial"/>
          <w:color w:val="000000"/>
          <w:sz w:val="24"/>
          <w:szCs w:val="24"/>
        </w:rPr>
        <w:t>პროგრამული</w:t>
      </w:r>
      <w:proofErr w:type="gramEnd"/>
      <w:r>
        <w:rPr>
          <w:rFonts w:ascii="Sylfaen" w:eastAsia="Times New Roman" w:hAnsi="Sylfaen" w:cs="Arial"/>
          <w:color w:val="000000"/>
          <w:sz w:val="24"/>
          <w:szCs w:val="24"/>
        </w:rPr>
        <w:t xml:space="preserve"> მომსახურებით მოცვ</w:t>
      </w:r>
      <w:r>
        <w:rPr>
          <w:rFonts w:ascii="Sylfaen" w:eastAsia="Times New Roman" w:hAnsi="Sylfaen" w:cs="Arial"/>
          <w:color w:val="000000"/>
          <w:sz w:val="24"/>
          <w:szCs w:val="24"/>
          <w:lang w:val="ka-GE"/>
        </w:rPr>
        <w:t>ის</w:t>
      </w:r>
      <w:r w:rsidRPr="005F1DCC">
        <w:rPr>
          <w:rFonts w:ascii="Sylfaen" w:eastAsia="Times New Roman" w:hAnsi="Sylfaen" w:cs="Arial"/>
          <w:color w:val="000000"/>
          <w:sz w:val="24"/>
          <w:szCs w:val="24"/>
        </w:rPr>
        <w:t xml:space="preserve"> შემცირ</w:t>
      </w:r>
      <w:r>
        <w:rPr>
          <w:rFonts w:ascii="Sylfaen" w:eastAsia="Times New Roman" w:hAnsi="Sylfaen" w:cs="Arial"/>
          <w:color w:val="000000"/>
          <w:sz w:val="24"/>
          <w:szCs w:val="24"/>
          <w:lang w:val="ka-GE"/>
        </w:rPr>
        <w:t>ება</w:t>
      </w:r>
      <w:r w:rsidRPr="005F1DCC">
        <w:rPr>
          <w:rFonts w:ascii="Sylfaen" w:eastAsia="Times New Roman" w:hAnsi="Sylfaen" w:cs="Arial"/>
          <w:color w:val="000000"/>
          <w:sz w:val="24"/>
          <w:szCs w:val="24"/>
        </w:rPr>
        <w:t xml:space="preserve"> დაახლოებით 19,3%-ით.</w:t>
      </w:r>
    </w:p>
    <w:p w:rsidR="00915355" w:rsidRDefault="00915355" w:rsidP="00915355">
      <w:pPr>
        <w:spacing w:after="0" w:line="240" w:lineRule="auto"/>
        <w:jc w:val="both"/>
        <w:rPr>
          <w:rFonts w:ascii="Sylfaen" w:eastAsia="Times New Roman" w:hAnsi="Sylfaen" w:cs="Sylfaen"/>
          <w:color w:val="000000"/>
          <w:sz w:val="24"/>
          <w:szCs w:val="24"/>
        </w:rPr>
      </w:pPr>
    </w:p>
    <w:p w:rsidR="00915355" w:rsidRDefault="00915355" w:rsidP="00915355">
      <w:pPr>
        <w:spacing w:after="0" w:line="240" w:lineRule="auto"/>
        <w:jc w:val="both"/>
        <w:rPr>
          <w:rFonts w:ascii="Sylfaen" w:eastAsia="Times New Roman" w:hAnsi="Sylfaen" w:cs="Sylfaen"/>
          <w:color w:val="000000"/>
          <w:sz w:val="24"/>
          <w:szCs w:val="24"/>
        </w:rPr>
      </w:pPr>
    </w:p>
    <w:p w:rsidR="00915355" w:rsidRPr="005A29BD" w:rsidRDefault="00915355" w:rsidP="00915355">
      <w:pPr>
        <w:spacing w:after="0" w:line="240" w:lineRule="auto"/>
        <w:jc w:val="both"/>
        <w:rPr>
          <w:rFonts w:ascii="Sylfaen" w:eastAsia="Times New Roman" w:hAnsi="Sylfaen" w:cs="Menlo Regular"/>
          <w:b/>
          <w:color w:val="000000" w:themeColor="text1"/>
          <w:sz w:val="24"/>
          <w:szCs w:val="24"/>
          <w:lang w:val="ka-GE"/>
        </w:rPr>
      </w:pPr>
      <w:r>
        <w:rPr>
          <w:rFonts w:ascii="Sylfaen" w:eastAsia="Times New Roman" w:hAnsi="Sylfaen" w:cs="Menlo Regular"/>
          <w:b/>
          <w:color w:val="000000"/>
          <w:sz w:val="24"/>
          <w:szCs w:val="24"/>
          <w:lang w:val="ka-GE"/>
        </w:rPr>
        <w:t xml:space="preserve">სასწრაფო გადაუდებელი დახმარება და სამედიცინო ტრანსპორტირება (პროგრამული კოდი </w:t>
      </w:r>
      <w:r w:rsidRPr="005A29BD">
        <w:rPr>
          <w:rFonts w:ascii="Sylfaen" w:eastAsia="Times New Roman" w:hAnsi="Sylfaen" w:cs="Menlo Regular"/>
          <w:b/>
          <w:color w:val="000000" w:themeColor="text1"/>
          <w:sz w:val="24"/>
          <w:szCs w:val="24"/>
          <w:lang w:val="ka-GE"/>
        </w:rPr>
        <w:t>- 35 03 03 07)</w:t>
      </w:r>
    </w:p>
    <w:p w:rsidR="00915355" w:rsidRDefault="00915355" w:rsidP="00915355">
      <w:pPr>
        <w:spacing w:after="0" w:line="240" w:lineRule="auto"/>
        <w:ind w:firstLine="720"/>
        <w:jc w:val="both"/>
        <w:rPr>
          <w:rFonts w:ascii="Sylfaen" w:eastAsia="Times New Roman" w:hAnsi="Sylfaen" w:cs="Menlo Regular"/>
          <w:b/>
          <w:color w:val="000000"/>
          <w:sz w:val="24"/>
          <w:szCs w:val="24"/>
          <w:lang w:val="ka-GE"/>
        </w:rPr>
      </w:pPr>
    </w:p>
    <w:p w:rsidR="00915355" w:rsidRDefault="00915355" w:rsidP="00915355">
      <w:pPr>
        <w:spacing w:after="0" w:line="240" w:lineRule="auto"/>
        <w:jc w:val="both"/>
        <w:rPr>
          <w:rFonts w:ascii="Sylfaen" w:eastAsia="Times New Roman" w:hAnsi="Sylfaen" w:cs="Sylfaen"/>
          <w:b/>
          <w:sz w:val="24"/>
          <w:szCs w:val="24"/>
          <w:lang w:val="ka-GE"/>
        </w:rPr>
      </w:pPr>
      <w:r>
        <w:rPr>
          <w:rFonts w:ascii="Sylfaen" w:eastAsia="Times New Roman" w:hAnsi="Sylfaen" w:cs="Sylfaen"/>
          <w:b/>
          <w:sz w:val="24"/>
          <w:szCs w:val="24"/>
          <w:lang w:val="ka-GE"/>
        </w:rPr>
        <w:t xml:space="preserve">პროგრამის განმახორციელებელი: </w:t>
      </w:r>
    </w:p>
    <w:p w:rsidR="00915355" w:rsidRDefault="00915355" w:rsidP="00915355">
      <w:pPr>
        <w:numPr>
          <w:ilvl w:val="0"/>
          <w:numId w:val="1"/>
        </w:numPr>
        <w:spacing w:after="0" w:line="240" w:lineRule="auto"/>
        <w:ind w:left="900" w:hanging="270"/>
        <w:jc w:val="both"/>
        <w:rPr>
          <w:rFonts w:ascii="Sylfaen" w:eastAsia="Sylfaen" w:hAnsi="Sylfaen" w:cs="Times New Roman"/>
          <w:sz w:val="24"/>
          <w:szCs w:val="24"/>
        </w:rPr>
      </w:pPr>
      <w:r>
        <w:rPr>
          <w:rFonts w:ascii="Sylfaen" w:eastAsia="Sylfaen" w:hAnsi="Sylfaen" w:cs="Times New Roman"/>
          <w:sz w:val="24"/>
          <w:szCs w:val="24"/>
        </w:rPr>
        <w:t>სსიპ - „სოციალური მომსახურების სააგენტო“</w:t>
      </w:r>
    </w:p>
    <w:p w:rsidR="00915355" w:rsidRDefault="00915355" w:rsidP="00915355">
      <w:pPr>
        <w:numPr>
          <w:ilvl w:val="0"/>
          <w:numId w:val="1"/>
        </w:numPr>
        <w:spacing w:after="0" w:line="240" w:lineRule="auto"/>
        <w:ind w:left="900" w:hanging="270"/>
        <w:jc w:val="both"/>
        <w:rPr>
          <w:rFonts w:ascii="Sylfaen" w:eastAsia="Sylfaen" w:hAnsi="Sylfaen" w:cs="Times New Roman"/>
          <w:sz w:val="24"/>
          <w:szCs w:val="24"/>
        </w:rPr>
      </w:pPr>
      <w:r>
        <w:rPr>
          <w:rFonts w:ascii="Sylfaen" w:eastAsia="Sylfaen" w:hAnsi="Sylfaen" w:cs="Times New Roman"/>
          <w:sz w:val="24"/>
          <w:szCs w:val="24"/>
          <w:lang w:val="ka-GE"/>
        </w:rPr>
        <w:t>სსიპ - „სასწრაფო სამედიცინო დახმარების ცენტრი“.</w:t>
      </w:r>
    </w:p>
    <w:p w:rsidR="00915355" w:rsidRDefault="00915355" w:rsidP="00915355">
      <w:pPr>
        <w:spacing w:after="0"/>
        <w:ind w:firstLine="720"/>
        <w:contextualSpacing/>
        <w:jc w:val="both"/>
        <w:rPr>
          <w:rFonts w:ascii="Sylfaen" w:eastAsia="Times New Roman" w:hAnsi="Sylfaen" w:cs="Sylfaen"/>
          <w:color w:val="000000"/>
          <w:sz w:val="24"/>
          <w:szCs w:val="24"/>
          <w:lang w:val="ka-GE"/>
        </w:rPr>
      </w:pP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Pr>
          <w:rFonts w:ascii="Sylfaen" w:eastAsia="Times New Roman" w:hAnsi="Sylfaen" w:cs="Times New Roman"/>
          <w:b/>
          <w:bCs/>
          <w:smallCaps/>
          <w:sz w:val="24"/>
          <w:szCs w:val="24"/>
          <w:lang w:val="ka-GE"/>
        </w:rPr>
        <w:t xml:space="preserve">საანგარიშო პერიოდში ქვეპროგრამის ფარგლებში განხორციელებული ღონისძიებების მოკლე აღწერა: </w:t>
      </w:r>
    </w:p>
    <w:p w:rsidR="00915355" w:rsidRPr="00BA5C54" w:rsidRDefault="00915355" w:rsidP="00915355">
      <w:pPr>
        <w:numPr>
          <w:ilvl w:val="0"/>
          <w:numId w:val="2"/>
        </w:numPr>
        <w:tabs>
          <w:tab w:val="left" w:pos="0"/>
        </w:tabs>
        <w:spacing w:after="0" w:line="0" w:lineRule="atLeast"/>
        <w:ind w:left="0" w:hanging="270"/>
        <w:contextualSpacing/>
        <w:jc w:val="both"/>
        <w:rPr>
          <w:rFonts w:ascii="Sylfaen" w:hAnsi="Sylfaen" w:cs="Arial"/>
          <w:sz w:val="24"/>
          <w:szCs w:val="24"/>
        </w:rPr>
      </w:pPr>
      <w:proofErr w:type="gramStart"/>
      <w:r w:rsidRPr="00BA5C54">
        <w:rPr>
          <w:rFonts w:ascii="Sylfaen" w:hAnsi="Sylfaen" w:cs="Arial"/>
          <w:sz w:val="24"/>
          <w:szCs w:val="24"/>
        </w:rPr>
        <w:t>პროგრამის</w:t>
      </w:r>
      <w:proofErr w:type="gramEnd"/>
      <w:r w:rsidRPr="00BA5C54">
        <w:rPr>
          <w:rFonts w:ascii="Sylfaen" w:hAnsi="Sylfaen" w:cs="Arial"/>
          <w:sz w:val="24"/>
          <w:szCs w:val="24"/>
        </w:rPr>
        <w:t xml:space="preserve"> ფარგლებში სამედიცინო ტრან</w:t>
      </w:r>
      <w:r w:rsidRPr="00BA5C54">
        <w:rPr>
          <w:rFonts w:ascii="Sylfaen" w:hAnsi="Sylfaen" w:cs="Arial"/>
          <w:sz w:val="24"/>
          <w:szCs w:val="24"/>
          <w:lang w:val="ka-GE"/>
        </w:rPr>
        <w:t>ს</w:t>
      </w:r>
      <w:r w:rsidRPr="00BA5C54">
        <w:rPr>
          <w:rFonts w:ascii="Sylfaen" w:hAnsi="Sylfaen" w:cs="Arial"/>
          <w:sz w:val="24"/>
          <w:szCs w:val="24"/>
        </w:rPr>
        <w:t>პორტირებ</w:t>
      </w:r>
      <w:r w:rsidRPr="00BA5C54">
        <w:rPr>
          <w:rFonts w:ascii="Sylfaen" w:hAnsi="Sylfaen" w:cs="Arial"/>
          <w:sz w:val="24"/>
          <w:szCs w:val="24"/>
          <w:lang w:val="ka-GE"/>
        </w:rPr>
        <w:t>ი</w:t>
      </w:r>
      <w:r w:rsidRPr="00BA5C54">
        <w:rPr>
          <w:rFonts w:ascii="Sylfaen" w:hAnsi="Sylfaen" w:cs="Arial"/>
          <w:sz w:val="24"/>
          <w:szCs w:val="24"/>
        </w:rPr>
        <w:t>ს</w:t>
      </w:r>
      <w:r w:rsidRPr="00BA5C54">
        <w:rPr>
          <w:rFonts w:ascii="Sylfaen" w:hAnsi="Sylfaen" w:cs="Arial"/>
          <w:sz w:val="24"/>
          <w:szCs w:val="24"/>
          <w:lang w:val="ka-GE"/>
        </w:rPr>
        <w:t xml:space="preserve"> </w:t>
      </w:r>
      <w:r w:rsidRPr="00BA5C54">
        <w:rPr>
          <w:rFonts w:ascii="Sylfaen" w:hAnsi="Sylfaen" w:cs="Arial"/>
          <w:sz w:val="24"/>
          <w:szCs w:val="24"/>
        </w:rPr>
        <w:t>-</w:t>
      </w:r>
      <w:r w:rsidRPr="00BA5C54">
        <w:rPr>
          <w:rFonts w:ascii="Sylfaen" w:hAnsi="Sylfaen" w:cs="Arial"/>
          <w:sz w:val="24"/>
          <w:szCs w:val="24"/>
          <w:lang w:val="ka-GE"/>
        </w:rPr>
        <w:t xml:space="preserve"> </w:t>
      </w:r>
      <w:r w:rsidRPr="00BA5C54">
        <w:rPr>
          <w:rFonts w:ascii="Sylfaen" w:hAnsi="Sylfaen" w:cs="Arial"/>
          <w:sz w:val="24"/>
          <w:szCs w:val="24"/>
        </w:rPr>
        <w:t xml:space="preserve">რეფერალური დახმარება გაეწია </w:t>
      </w:r>
      <w:r w:rsidRPr="00BA5C54">
        <w:rPr>
          <w:rFonts w:ascii="Sylfaen" w:hAnsi="Sylfaen" w:cs="Arial"/>
          <w:sz w:val="24"/>
          <w:szCs w:val="24"/>
          <w:lang w:val="ka-GE"/>
        </w:rPr>
        <w:t>23.9</w:t>
      </w:r>
      <w:r w:rsidRPr="00BA5C54">
        <w:rPr>
          <w:rFonts w:ascii="Sylfaen" w:hAnsi="Sylfaen" w:cs="Arial"/>
          <w:sz w:val="24"/>
          <w:szCs w:val="24"/>
        </w:rPr>
        <w:t xml:space="preserve"> ათასზე მეტ პაციენტს. დაფიქსირდა </w:t>
      </w:r>
      <w:r w:rsidRPr="00BA5C54">
        <w:rPr>
          <w:rFonts w:ascii="Sylfaen" w:hAnsi="Sylfaen" w:cs="Arial"/>
          <w:sz w:val="24"/>
          <w:szCs w:val="24"/>
          <w:lang w:val="ka-GE"/>
        </w:rPr>
        <w:t xml:space="preserve">28,4 </w:t>
      </w:r>
      <w:r w:rsidRPr="00BA5C54">
        <w:rPr>
          <w:rFonts w:ascii="Sylfaen" w:hAnsi="Sylfaen" w:cs="Arial"/>
          <w:sz w:val="24"/>
          <w:szCs w:val="24"/>
        </w:rPr>
        <w:t>ათასზე მეტი შემთხვევა;</w:t>
      </w:r>
    </w:p>
    <w:p w:rsidR="00915355" w:rsidRPr="00BA5C54" w:rsidRDefault="00915355" w:rsidP="00915355">
      <w:pPr>
        <w:numPr>
          <w:ilvl w:val="0"/>
          <w:numId w:val="2"/>
        </w:numPr>
        <w:tabs>
          <w:tab w:val="left" w:pos="0"/>
        </w:tabs>
        <w:spacing w:after="0" w:line="0" w:lineRule="atLeast"/>
        <w:ind w:left="0" w:hanging="270"/>
        <w:contextualSpacing/>
        <w:jc w:val="both"/>
        <w:rPr>
          <w:rFonts w:ascii="Sylfaen" w:hAnsi="Sylfaen" w:cs="Sylfaen"/>
          <w:sz w:val="24"/>
          <w:szCs w:val="24"/>
          <w:lang w:val="ka-GE"/>
        </w:rPr>
      </w:pPr>
      <w:r w:rsidRPr="00BA5C54">
        <w:rPr>
          <w:rFonts w:ascii="Sylfaen" w:hAnsi="Sylfaen" w:cs="Sylfaen"/>
          <w:sz w:val="24"/>
          <w:szCs w:val="24"/>
          <w:lang w:val="ka-GE"/>
        </w:rPr>
        <w:t>ცენტრის</w:t>
      </w:r>
      <w:r w:rsidRPr="00BA5C54">
        <w:rPr>
          <w:rFonts w:ascii="Sylfaen" w:hAnsi="Sylfaen"/>
          <w:sz w:val="24"/>
          <w:szCs w:val="24"/>
          <w:lang w:val="ka-GE"/>
        </w:rPr>
        <w:t xml:space="preserve"> </w:t>
      </w:r>
      <w:r w:rsidRPr="00BA5C54">
        <w:rPr>
          <w:rFonts w:ascii="Sylfaen" w:hAnsi="Sylfaen" w:cs="Sylfaen"/>
          <w:sz w:val="24"/>
          <w:szCs w:val="24"/>
          <w:lang w:val="ka-GE"/>
        </w:rPr>
        <w:t>მართვაში</w:t>
      </w:r>
      <w:r w:rsidRPr="00BA5C54">
        <w:rPr>
          <w:rFonts w:ascii="Sylfaen" w:hAnsi="Sylfaen"/>
          <w:sz w:val="24"/>
          <w:szCs w:val="24"/>
          <w:lang w:val="ka-GE"/>
        </w:rPr>
        <w:t xml:space="preserve"> </w:t>
      </w:r>
      <w:r w:rsidRPr="00BA5C54">
        <w:rPr>
          <w:rFonts w:ascii="Sylfaen" w:hAnsi="Sylfaen" w:cs="Sylfaen"/>
          <w:sz w:val="24"/>
          <w:szCs w:val="24"/>
          <w:lang w:val="ka-GE"/>
        </w:rPr>
        <w:t>არსებული</w:t>
      </w:r>
      <w:r w:rsidRPr="00BA5C54">
        <w:rPr>
          <w:rFonts w:ascii="Sylfaen" w:hAnsi="Sylfaen"/>
          <w:sz w:val="24"/>
          <w:szCs w:val="24"/>
          <w:lang w:val="ka-GE"/>
        </w:rPr>
        <w:t xml:space="preserve"> </w:t>
      </w:r>
      <w:r w:rsidRPr="00BA5C54">
        <w:rPr>
          <w:rFonts w:ascii="Sylfaen" w:hAnsi="Sylfaen" w:cs="Sylfaen"/>
          <w:sz w:val="24"/>
          <w:szCs w:val="24"/>
          <w:lang w:val="ka-GE"/>
        </w:rPr>
        <w:t>ბრიგადების</w:t>
      </w:r>
      <w:r w:rsidRPr="00BA5C54">
        <w:rPr>
          <w:rFonts w:ascii="Sylfaen" w:hAnsi="Sylfaen"/>
          <w:sz w:val="24"/>
          <w:szCs w:val="24"/>
          <w:lang w:val="ka-GE"/>
        </w:rPr>
        <w:t xml:space="preserve"> </w:t>
      </w:r>
      <w:r w:rsidRPr="00BA5C54">
        <w:rPr>
          <w:rFonts w:ascii="Sylfaen" w:hAnsi="Sylfaen" w:cs="Sylfaen"/>
          <w:sz w:val="24"/>
          <w:szCs w:val="24"/>
          <w:lang w:val="ka-GE"/>
        </w:rPr>
        <w:t>რაოდენობა</w:t>
      </w:r>
      <w:r w:rsidRPr="00BA5C54">
        <w:rPr>
          <w:rFonts w:ascii="Sylfaen" w:hAnsi="Sylfaen"/>
          <w:sz w:val="24"/>
          <w:szCs w:val="24"/>
          <w:lang w:val="ka-GE"/>
        </w:rPr>
        <w:t xml:space="preserve"> 31 დეკემბრის </w:t>
      </w:r>
      <w:r w:rsidRPr="00BA5C54">
        <w:rPr>
          <w:rFonts w:ascii="Sylfaen" w:hAnsi="Sylfaen" w:cs="Sylfaen"/>
          <w:sz w:val="24"/>
          <w:szCs w:val="24"/>
          <w:lang w:val="ka-GE"/>
        </w:rPr>
        <w:t>მდგომარეობით</w:t>
      </w:r>
      <w:r w:rsidRPr="00BA5C54">
        <w:rPr>
          <w:rFonts w:ascii="Sylfaen" w:hAnsi="Sylfaen"/>
          <w:sz w:val="24"/>
          <w:szCs w:val="24"/>
          <w:lang w:val="ka-GE"/>
        </w:rPr>
        <w:t xml:space="preserve"> 206 </w:t>
      </w:r>
      <w:r w:rsidRPr="00BA5C54">
        <w:rPr>
          <w:rFonts w:ascii="Sylfaen" w:hAnsi="Sylfaen" w:cs="Sylfaen"/>
          <w:sz w:val="24"/>
          <w:szCs w:val="24"/>
          <w:lang w:val="ka-GE"/>
        </w:rPr>
        <w:t>ერთეულს</w:t>
      </w:r>
      <w:r w:rsidRPr="00BA5C54">
        <w:rPr>
          <w:rFonts w:ascii="Sylfaen" w:hAnsi="Sylfaen"/>
          <w:sz w:val="24"/>
          <w:szCs w:val="24"/>
          <w:lang w:val="ka-GE"/>
        </w:rPr>
        <w:t xml:space="preserve"> </w:t>
      </w:r>
      <w:r w:rsidRPr="00BA5C54">
        <w:rPr>
          <w:rFonts w:ascii="Sylfaen" w:hAnsi="Sylfaen" w:cs="Sylfaen"/>
          <w:sz w:val="24"/>
          <w:szCs w:val="24"/>
          <w:lang w:val="ka-GE"/>
        </w:rPr>
        <w:t>შეადგენდა</w:t>
      </w:r>
      <w:r w:rsidRPr="00BA5C54">
        <w:rPr>
          <w:rFonts w:ascii="Sylfaen" w:hAnsi="Sylfaen"/>
          <w:sz w:val="24"/>
          <w:szCs w:val="24"/>
          <w:lang w:val="ka-GE"/>
        </w:rPr>
        <w:t xml:space="preserve"> (</w:t>
      </w:r>
      <w:r w:rsidRPr="00BA5C54">
        <w:rPr>
          <w:rFonts w:ascii="Sylfaen" w:hAnsi="Sylfaen" w:cs="Sylfaen"/>
          <w:sz w:val="24"/>
          <w:szCs w:val="24"/>
          <w:lang w:val="ka-GE"/>
        </w:rPr>
        <w:t>გარდა ბათუმი</w:t>
      </w:r>
      <w:r w:rsidRPr="00BA5C54">
        <w:rPr>
          <w:rFonts w:ascii="Sylfaen" w:hAnsi="Sylfaen"/>
          <w:sz w:val="24"/>
          <w:szCs w:val="24"/>
          <w:lang w:val="ka-GE"/>
        </w:rPr>
        <w:t>/</w:t>
      </w:r>
      <w:r w:rsidRPr="00BA5C54">
        <w:rPr>
          <w:rFonts w:ascii="Sylfaen" w:hAnsi="Sylfaen" w:cs="Sylfaen"/>
          <w:sz w:val="24"/>
          <w:szCs w:val="24"/>
          <w:lang w:val="ka-GE"/>
        </w:rPr>
        <w:t>ხელვაჩაურის</w:t>
      </w:r>
      <w:r w:rsidRPr="00BA5C54">
        <w:rPr>
          <w:rFonts w:ascii="Sylfaen" w:hAnsi="Sylfaen"/>
          <w:sz w:val="24"/>
          <w:szCs w:val="24"/>
          <w:lang w:val="ka-GE"/>
        </w:rPr>
        <w:t xml:space="preserve"> 13 </w:t>
      </w:r>
      <w:r w:rsidRPr="00BA5C54">
        <w:rPr>
          <w:rFonts w:ascii="Sylfaen" w:hAnsi="Sylfaen" w:cs="Sylfaen"/>
          <w:sz w:val="24"/>
          <w:szCs w:val="24"/>
          <w:lang w:val="ka-GE"/>
        </w:rPr>
        <w:t>ბრიგადის</w:t>
      </w:r>
      <w:r w:rsidRPr="00BA5C54">
        <w:rPr>
          <w:rFonts w:ascii="Sylfaen" w:hAnsi="Sylfaen"/>
          <w:sz w:val="24"/>
          <w:szCs w:val="24"/>
          <w:lang w:val="ka-GE"/>
        </w:rPr>
        <w:t xml:space="preserve">; მოხდა </w:t>
      </w:r>
      <w:r w:rsidRPr="00BA5C54">
        <w:rPr>
          <w:rFonts w:ascii="Sylfaen" w:hAnsi="Sylfaen" w:cs="Sylfaen"/>
          <w:sz w:val="24"/>
          <w:szCs w:val="24"/>
          <w:lang w:val="ka-GE"/>
        </w:rPr>
        <w:t>ერთი</w:t>
      </w:r>
      <w:r w:rsidRPr="00BA5C54">
        <w:rPr>
          <w:rFonts w:ascii="Sylfaen" w:hAnsi="Sylfaen"/>
          <w:sz w:val="24"/>
          <w:szCs w:val="24"/>
          <w:lang w:val="ka-GE"/>
        </w:rPr>
        <w:t xml:space="preserve"> </w:t>
      </w:r>
      <w:r w:rsidRPr="00BA5C54">
        <w:rPr>
          <w:rFonts w:ascii="Sylfaen" w:hAnsi="Sylfaen" w:cs="Sylfaen"/>
          <w:sz w:val="24"/>
          <w:szCs w:val="24"/>
          <w:lang w:val="ka-GE"/>
        </w:rPr>
        <w:t>ბრიგადის</w:t>
      </w:r>
      <w:r w:rsidRPr="00BA5C54">
        <w:rPr>
          <w:rFonts w:ascii="Sylfaen" w:hAnsi="Sylfaen"/>
          <w:sz w:val="24"/>
          <w:szCs w:val="24"/>
          <w:lang w:val="ka-GE"/>
        </w:rPr>
        <w:t xml:space="preserve"> </w:t>
      </w:r>
      <w:r w:rsidRPr="00BA5C54">
        <w:rPr>
          <w:rFonts w:ascii="Sylfaen" w:hAnsi="Sylfaen" w:cs="Sylfaen"/>
          <w:sz w:val="24"/>
          <w:szCs w:val="24"/>
          <w:lang w:val="ka-GE"/>
        </w:rPr>
        <w:t>დამატება</w:t>
      </w:r>
      <w:r w:rsidRPr="00BA5C54">
        <w:rPr>
          <w:rFonts w:ascii="Sylfaen" w:hAnsi="Sylfaen"/>
          <w:sz w:val="24"/>
          <w:szCs w:val="24"/>
          <w:lang w:val="ka-GE"/>
        </w:rPr>
        <w:t xml:space="preserve"> </w:t>
      </w:r>
      <w:r w:rsidRPr="00BA5C54">
        <w:rPr>
          <w:rFonts w:ascii="Sylfaen" w:hAnsi="Sylfaen" w:cs="Sylfaen"/>
          <w:sz w:val="24"/>
          <w:szCs w:val="24"/>
          <w:lang w:val="ka-GE"/>
        </w:rPr>
        <w:t>ქობულეთში</w:t>
      </w:r>
      <w:r>
        <w:rPr>
          <w:rFonts w:ascii="Sylfaen" w:hAnsi="Sylfaen" w:cs="Sylfaen"/>
          <w:sz w:val="24"/>
          <w:szCs w:val="24"/>
          <w:lang w:val="ka-GE"/>
        </w:rPr>
        <w:t>);</w:t>
      </w:r>
    </w:p>
    <w:p w:rsidR="00915355" w:rsidRPr="00BA5C54" w:rsidRDefault="00915355" w:rsidP="00915355">
      <w:pPr>
        <w:numPr>
          <w:ilvl w:val="0"/>
          <w:numId w:val="2"/>
        </w:numPr>
        <w:tabs>
          <w:tab w:val="left" w:pos="0"/>
        </w:tabs>
        <w:spacing w:after="0" w:line="0" w:lineRule="atLeast"/>
        <w:ind w:left="0" w:hanging="270"/>
        <w:contextualSpacing/>
        <w:jc w:val="both"/>
        <w:rPr>
          <w:rFonts w:ascii="Sylfaen" w:hAnsi="Sylfaen" w:cs="Sylfaen"/>
          <w:sz w:val="24"/>
          <w:szCs w:val="24"/>
          <w:lang w:val="ka-GE"/>
        </w:rPr>
      </w:pPr>
      <w:r w:rsidRPr="00BA5C54">
        <w:rPr>
          <w:rFonts w:ascii="Sylfaen" w:hAnsi="Sylfaen" w:cs="Sylfaen"/>
          <w:sz w:val="24"/>
          <w:szCs w:val="24"/>
          <w:lang w:val="ka-GE"/>
        </w:rPr>
        <w:t xml:space="preserve">საანგარიშო პერიოდში ცენტრმა მიიღო და შეასრულა 703 250 გამოძახება; </w:t>
      </w:r>
    </w:p>
    <w:p w:rsidR="00915355" w:rsidRPr="00BA5C54" w:rsidRDefault="00915355" w:rsidP="00915355">
      <w:pPr>
        <w:numPr>
          <w:ilvl w:val="0"/>
          <w:numId w:val="2"/>
        </w:numPr>
        <w:tabs>
          <w:tab w:val="left" w:pos="0"/>
        </w:tabs>
        <w:spacing w:after="0" w:line="0" w:lineRule="atLeast"/>
        <w:ind w:left="0" w:hanging="270"/>
        <w:contextualSpacing/>
        <w:jc w:val="both"/>
        <w:rPr>
          <w:rFonts w:ascii="Sylfaen" w:hAnsi="Sylfaen" w:cs="Arial"/>
          <w:sz w:val="24"/>
          <w:szCs w:val="24"/>
        </w:rPr>
      </w:pPr>
      <w:r w:rsidRPr="00BA5C54">
        <w:rPr>
          <w:rFonts w:ascii="Sylfaen" w:hAnsi="Sylfaen" w:cs="Sylfaen"/>
          <w:sz w:val="24"/>
          <w:szCs w:val="24"/>
          <w:lang w:val="ka-GE"/>
        </w:rPr>
        <w:t xml:space="preserve">დაიგეგმა და განხორციელდა ცენტრის ბრიგადის ექიმთა ტრენინგები. </w:t>
      </w: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rsidR="00915355" w:rsidRPr="00BA5C54" w:rsidRDefault="00915355" w:rsidP="00915355">
      <w:pPr>
        <w:spacing w:after="0" w:line="240" w:lineRule="auto"/>
        <w:jc w:val="both"/>
        <w:rPr>
          <w:rFonts w:ascii="Sylfaen" w:eastAsia="Times New Roman" w:hAnsi="Sylfaen" w:cs="Calibri"/>
          <w:b/>
          <w:sz w:val="24"/>
          <w:szCs w:val="24"/>
          <w:lang w:val="ka-GE"/>
        </w:rPr>
      </w:pPr>
      <w:proofErr w:type="gramStart"/>
      <w:r w:rsidRPr="00BA5C54">
        <w:rPr>
          <w:rFonts w:ascii="Sylfaen" w:eastAsia="Times New Roman" w:hAnsi="Sylfaen" w:cs="Sylfaen"/>
          <w:b/>
          <w:sz w:val="24"/>
          <w:szCs w:val="24"/>
        </w:rPr>
        <w:t>დასახული</w:t>
      </w:r>
      <w:proofErr w:type="gramEnd"/>
      <w:r w:rsidRPr="00BA5C54">
        <w:rPr>
          <w:rFonts w:ascii="Sylfaen" w:eastAsia="Times New Roman" w:hAnsi="Sylfaen" w:cs="Calibri"/>
          <w:b/>
          <w:sz w:val="24"/>
          <w:szCs w:val="24"/>
        </w:rPr>
        <w:t xml:space="preserve"> </w:t>
      </w:r>
      <w:r w:rsidRPr="00BA5C54">
        <w:rPr>
          <w:rFonts w:ascii="Sylfaen" w:eastAsia="Times New Roman" w:hAnsi="Sylfaen" w:cs="Sylfaen"/>
          <w:b/>
          <w:sz w:val="24"/>
          <w:szCs w:val="24"/>
        </w:rPr>
        <w:t>შუალედური</w:t>
      </w:r>
      <w:r w:rsidRPr="00BA5C54">
        <w:rPr>
          <w:rFonts w:ascii="Sylfaen" w:eastAsia="Times New Roman" w:hAnsi="Sylfaen" w:cs="Calibri"/>
          <w:b/>
          <w:sz w:val="24"/>
          <w:szCs w:val="24"/>
        </w:rPr>
        <w:t xml:space="preserve"> </w:t>
      </w:r>
      <w:r w:rsidRPr="00BA5C54">
        <w:rPr>
          <w:rFonts w:ascii="Sylfaen" w:eastAsia="Times New Roman" w:hAnsi="Sylfaen" w:cs="Sylfaen"/>
          <w:b/>
          <w:sz w:val="24"/>
          <w:szCs w:val="24"/>
        </w:rPr>
        <w:t>შედეგი</w:t>
      </w:r>
      <w:r w:rsidRPr="00BA5C54">
        <w:rPr>
          <w:rFonts w:ascii="Sylfaen" w:eastAsia="Times New Roman" w:hAnsi="Sylfaen" w:cs="Sylfaen"/>
          <w:b/>
          <w:sz w:val="24"/>
          <w:szCs w:val="24"/>
          <w:lang w:val="ka-GE"/>
        </w:rPr>
        <w:t>:</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color w:val="000000"/>
          <w:sz w:val="24"/>
          <w:szCs w:val="24"/>
        </w:rPr>
      </w:pPr>
      <w:proofErr w:type="gramStart"/>
      <w:r w:rsidRPr="00BA5C54">
        <w:rPr>
          <w:rFonts w:ascii="Sylfaen" w:eastAsia="Times New Roman" w:hAnsi="Sylfaen" w:cs="Arial"/>
          <w:color w:val="000000"/>
          <w:sz w:val="24"/>
          <w:szCs w:val="24"/>
        </w:rPr>
        <w:t>გადაუდებელი</w:t>
      </w:r>
      <w:proofErr w:type="gramEnd"/>
      <w:r w:rsidRPr="00BA5C54">
        <w:rPr>
          <w:rFonts w:ascii="Sylfaen" w:eastAsia="Times New Roman" w:hAnsi="Sylfaen" w:cs="Arial"/>
          <w:color w:val="000000"/>
          <w:sz w:val="24"/>
          <w:szCs w:val="24"/>
        </w:rPr>
        <w:t xml:space="preserve"> მდგომარეობების დროს გართულებებისა და ლეტალური გამოსავლის შემცირება.  </w:t>
      </w: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highlight w:val="yellow"/>
          <w:lang w:val="ka-GE"/>
        </w:rPr>
      </w:pP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sidRPr="00BA5C54">
        <w:rPr>
          <w:rFonts w:ascii="Sylfaen" w:eastAsia="Times New Roman" w:hAnsi="Sylfaen" w:cs="Times New Roman"/>
          <w:b/>
          <w:bCs/>
          <w:smallCaps/>
          <w:sz w:val="24"/>
          <w:szCs w:val="24"/>
          <w:lang w:val="ka-GE"/>
        </w:rPr>
        <w:t>მიღწეული  შედეგი:</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color w:val="000000"/>
          <w:sz w:val="24"/>
          <w:szCs w:val="24"/>
        </w:rPr>
      </w:pPr>
      <w:proofErr w:type="gramStart"/>
      <w:r w:rsidRPr="00BA5C54">
        <w:rPr>
          <w:rFonts w:ascii="Sylfaen" w:eastAsia="Times New Roman" w:hAnsi="Sylfaen" w:cs="Arial"/>
          <w:color w:val="000000"/>
          <w:sz w:val="24"/>
          <w:szCs w:val="24"/>
        </w:rPr>
        <w:t>გადაუდებელი</w:t>
      </w:r>
      <w:proofErr w:type="gramEnd"/>
      <w:r w:rsidRPr="00BA5C54">
        <w:rPr>
          <w:rFonts w:ascii="Sylfaen" w:eastAsia="Times New Roman" w:hAnsi="Sylfaen" w:cs="Arial"/>
          <w:color w:val="000000"/>
          <w:sz w:val="24"/>
          <w:szCs w:val="24"/>
        </w:rPr>
        <w:t xml:space="preserve"> მდგომარეობების დროს გართულებებისა და ლეტალური შედეგების მაჩვენებლების შემცირების თვალსაზრისით მნიშვნელოვანი გაუმჯობესება არ დაფიქსირებულა.</w:t>
      </w: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sidRPr="00BA5C54">
        <w:rPr>
          <w:rFonts w:ascii="Sylfaen" w:eastAsia="Times New Roman" w:hAnsi="Sylfaen" w:cs="Times New Roman"/>
          <w:b/>
          <w:bCs/>
          <w:smallCaps/>
          <w:sz w:val="24"/>
          <w:szCs w:val="24"/>
          <w:lang w:val="ka-GE"/>
        </w:rPr>
        <w:t>მიღწეული შედეგის შეფასების ინდიკატორი:</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color w:val="000000"/>
          <w:sz w:val="24"/>
          <w:szCs w:val="24"/>
        </w:rPr>
      </w:pPr>
      <w:proofErr w:type="gramStart"/>
      <w:r w:rsidRPr="00BA5C54">
        <w:rPr>
          <w:rFonts w:ascii="Sylfaen" w:eastAsia="Times New Roman" w:hAnsi="Sylfaen" w:cs="Arial"/>
          <w:color w:val="000000"/>
          <w:sz w:val="24"/>
          <w:szCs w:val="24"/>
        </w:rPr>
        <w:t>მოსახლეობა</w:t>
      </w:r>
      <w:proofErr w:type="gramEnd"/>
      <w:r w:rsidRPr="00BA5C54">
        <w:rPr>
          <w:rFonts w:ascii="Sylfaen" w:eastAsia="Times New Roman" w:hAnsi="Sylfaen" w:cs="Arial"/>
          <w:color w:val="000000"/>
          <w:sz w:val="24"/>
          <w:szCs w:val="24"/>
        </w:rPr>
        <w:t xml:space="preserve"> სრულადაა მოცული უფასო სასწრაფო სამედიცინო დახმარებით.</w:t>
      </w:r>
    </w:p>
    <w:p w:rsidR="00915355" w:rsidRPr="00276FA2" w:rsidRDefault="00915355" w:rsidP="00915355">
      <w:pPr>
        <w:tabs>
          <w:tab w:val="left" w:pos="0"/>
        </w:tabs>
        <w:spacing w:after="0" w:line="0" w:lineRule="atLeast"/>
        <w:contextualSpacing/>
        <w:jc w:val="both"/>
        <w:rPr>
          <w:rFonts w:ascii="Sylfaen" w:hAnsi="Sylfaen" w:cs="Arial"/>
          <w:sz w:val="24"/>
          <w:szCs w:val="24"/>
        </w:rPr>
      </w:pPr>
      <w:r w:rsidRPr="00276FA2">
        <w:rPr>
          <w:rFonts w:ascii="Sylfaen" w:hAnsi="Sylfaen" w:cs="Sylfaen"/>
          <w:sz w:val="24"/>
          <w:szCs w:val="24"/>
          <w:lang w:val="ka-GE"/>
        </w:rPr>
        <w:t xml:space="preserve"> </w:t>
      </w:r>
    </w:p>
    <w:p w:rsidR="00915355" w:rsidRDefault="00915355" w:rsidP="00915355">
      <w:pPr>
        <w:spacing w:after="0" w:line="240" w:lineRule="auto"/>
        <w:ind w:firstLine="720"/>
        <w:jc w:val="both"/>
        <w:rPr>
          <w:rFonts w:ascii="Sylfaen" w:eastAsia="Times New Roman" w:hAnsi="Sylfaen" w:cs="Menlo Regular"/>
          <w:b/>
          <w:color w:val="000000"/>
          <w:sz w:val="24"/>
          <w:szCs w:val="24"/>
          <w:lang w:val="ka-GE"/>
        </w:rPr>
      </w:pPr>
      <w:r w:rsidRPr="005A29BD">
        <w:rPr>
          <w:rFonts w:ascii="Sylfaen" w:eastAsia="Times New Roman" w:hAnsi="Sylfaen" w:cs="Menlo Regular"/>
          <w:b/>
          <w:color w:val="000000"/>
          <w:sz w:val="24"/>
          <w:szCs w:val="24"/>
          <w:lang w:val="ka-GE"/>
        </w:rPr>
        <w:t>სოფლის ექიმი (პროგრამული კოდი - 35 03 03 08)</w:t>
      </w:r>
    </w:p>
    <w:p w:rsidR="00915355" w:rsidRDefault="00915355" w:rsidP="00915355">
      <w:pPr>
        <w:spacing w:after="0" w:line="240" w:lineRule="auto"/>
        <w:ind w:firstLine="720"/>
        <w:jc w:val="both"/>
        <w:rPr>
          <w:rFonts w:ascii="Sylfaen" w:eastAsia="Times New Roman" w:hAnsi="Sylfaen" w:cs="Menlo Regular"/>
          <w:b/>
          <w:color w:val="000000"/>
          <w:sz w:val="24"/>
          <w:szCs w:val="24"/>
          <w:lang w:val="ka-GE"/>
        </w:rPr>
      </w:pPr>
    </w:p>
    <w:p w:rsidR="00915355" w:rsidRDefault="00915355" w:rsidP="00915355">
      <w:pPr>
        <w:spacing w:after="0" w:line="240" w:lineRule="auto"/>
        <w:jc w:val="both"/>
        <w:rPr>
          <w:rFonts w:ascii="Sylfaen" w:eastAsia="Times New Roman" w:hAnsi="Sylfaen" w:cs="Sylfaen"/>
          <w:b/>
          <w:sz w:val="24"/>
          <w:szCs w:val="24"/>
          <w:lang w:val="ka-GE"/>
        </w:rPr>
      </w:pPr>
      <w:r>
        <w:rPr>
          <w:rFonts w:ascii="Sylfaen" w:eastAsia="Times New Roman" w:hAnsi="Sylfaen" w:cs="Sylfaen"/>
          <w:b/>
          <w:sz w:val="24"/>
          <w:szCs w:val="24"/>
          <w:lang w:val="ka-GE"/>
        </w:rPr>
        <w:t xml:space="preserve">პროგრამის განმახორციელებელი: </w:t>
      </w:r>
    </w:p>
    <w:p w:rsidR="00915355" w:rsidRDefault="00915355" w:rsidP="00915355">
      <w:pPr>
        <w:numPr>
          <w:ilvl w:val="0"/>
          <w:numId w:val="1"/>
        </w:numPr>
        <w:spacing w:after="0" w:line="240" w:lineRule="auto"/>
        <w:ind w:left="900" w:hanging="270"/>
        <w:jc w:val="both"/>
        <w:rPr>
          <w:rFonts w:ascii="Sylfaen" w:eastAsia="Sylfaen" w:hAnsi="Sylfaen" w:cs="Times New Roman"/>
          <w:sz w:val="24"/>
          <w:szCs w:val="24"/>
        </w:rPr>
      </w:pPr>
      <w:r>
        <w:rPr>
          <w:rFonts w:ascii="Sylfaen" w:eastAsia="Sylfaen" w:hAnsi="Sylfaen" w:cs="Times New Roman"/>
          <w:sz w:val="24"/>
          <w:szCs w:val="24"/>
        </w:rPr>
        <w:t>სსიპ - „სოციალური მომსახურების სააგენტო“</w:t>
      </w:r>
    </w:p>
    <w:p w:rsidR="00915355" w:rsidRDefault="00915355" w:rsidP="00915355">
      <w:pPr>
        <w:spacing w:after="0" w:line="240" w:lineRule="auto"/>
        <w:ind w:firstLine="720"/>
        <w:jc w:val="both"/>
        <w:rPr>
          <w:rFonts w:ascii="Sylfaen" w:eastAsia="Times New Roman" w:hAnsi="Sylfaen" w:cs="Sylfaen"/>
          <w:color w:val="000000"/>
          <w:sz w:val="24"/>
          <w:szCs w:val="24"/>
          <w:lang w:val="ka-GE"/>
        </w:rPr>
      </w:pP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Pr>
          <w:rFonts w:ascii="Sylfaen" w:eastAsia="Times New Roman" w:hAnsi="Sylfaen" w:cs="Times New Roman"/>
          <w:b/>
          <w:bCs/>
          <w:smallCaps/>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color w:val="000000"/>
          <w:sz w:val="24"/>
          <w:szCs w:val="24"/>
        </w:rPr>
      </w:pPr>
      <w:proofErr w:type="gramStart"/>
      <w:r w:rsidRPr="00BA5C54">
        <w:rPr>
          <w:rFonts w:ascii="Sylfaen" w:eastAsia="Times New Roman" w:hAnsi="Sylfaen" w:cs="Arial"/>
          <w:color w:val="000000"/>
          <w:sz w:val="24"/>
          <w:szCs w:val="24"/>
        </w:rPr>
        <w:t>სოფლად</w:t>
      </w:r>
      <w:proofErr w:type="gramEnd"/>
      <w:r w:rsidRPr="00BA5C54">
        <w:rPr>
          <w:rFonts w:ascii="Sylfaen" w:eastAsia="Times New Roman" w:hAnsi="Sylfaen" w:cs="Arial"/>
          <w:color w:val="000000"/>
          <w:sz w:val="24"/>
          <w:szCs w:val="24"/>
        </w:rPr>
        <w:t xml:space="preserve">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ლაბორატორიული გამოკვლევები, ექიმის მეთვალყურეობა და სხვა). ასევე გათვალისწინებულია სპეცდაფინანსება მაღალმთიან, სასაზღვრო და </w:t>
      </w:r>
      <w:r w:rsidRPr="00BA5C54">
        <w:rPr>
          <w:rFonts w:ascii="Sylfaen" w:eastAsia="Times New Roman" w:hAnsi="Sylfaen" w:cs="Arial"/>
          <w:color w:val="000000"/>
          <w:sz w:val="24"/>
          <w:szCs w:val="24"/>
        </w:rPr>
        <w:lastRenderedPageBreak/>
        <w:t>ოკუპირებული ტერიტორიების მოსაზღვრე რეგიონებში არსებული სამედიცინო დაწესებულებებისათვის</w:t>
      </w:r>
      <w:r w:rsidRPr="00BA5C54">
        <w:rPr>
          <w:rFonts w:ascii="Sylfaen" w:eastAsia="Times New Roman" w:hAnsi="Sylfaen" w:cs="Arial"/>
          <w:color w:val="000000"/>
          <w:sz w:val="24"/>
          <w:szCs w:val="24"/>
          <w:lang w:val="ka-GE"/>
        </w:rPr>
        <w:t>;</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Times New Roman"/>
          <w:color w:val="000000"/>
          <w:sz w:val="24"/>
          <w:szCs w:val="24"/>
        </w:rPr>
      </w:pPr>
      <w:proofErr w:type="gramStart"/>
      <w:r w:rsidRPr="005F1DCC">
        <w:rPr>
          <w:rFonts w:ascii="Sylfaen" w:eastAsia="Times New Roman" w:hAnsi="Sylfaen" w:cs="Arial"/>
          <w:color w:val="000000"/>
          <w:sz w:val="24"/>
          <w:szCs w:val="24"/>
        </w:rPr>
        <w:t>დაკონტრაქტებულია</w:t>
      </w:r>
      <w:proofErr w:type="gramEnd"/>
      <w:r w:rsidRPr="005F1DCC">
        <w:rPr>
          <w:rFonts w:ascii="Sylfaen" w:eastAsia="Times New Roman" w:hAnsi="Sylfaen" w:cs="Arial"/>
          <w:color w:val="000000"/>
          <w:sz w:val="24"/>
          <w:szCs w:val="24"/>
        </w:rPr>
        <w:t xml:space="preserve"> სულ 1 277 სოფლის ექიმი და 1 541 ექთანი.</w:t>
      </w: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sidRPr="00BA5C54">
        <w:rPr>
          <w:rFonts w:ascii="Sylfaen" w:eastAsia="Times New Roman" w:hAnsi="Sylfaen" w:cs="Times New Roman"/>
          <w:b/>
          <w:bCs/>
          <w:smallCaps/>
          <w:sz w:val="24"/>
          <w:szCs w:val="24"/>
          <w:lang w:val="ka-GE"/>
        </w:rPr>
        <w:t>დასახული შუალედური შედეგები:</w:t>
      </w:r>
    </w:p>
    <w:p w:rsidR="00915355" w:rsidRPr="00BA5C54" w:rsidRDefault="00915355" w:rsidP="00915355">
      <w:pPr>
        <w:numPr>
          <w:ilvl w:val="0"/>
          <w:numId w:val="2"/>
        </w:numPr>
        <w:spacing w:after="0" w:line="240" w:lineRule="auto"/>
        <w:ind w:left="270" w:hanging="270"/>
        <w:contextualSpacing/>
        <w:jc w:val="both"/>
        <w:rPr>
          <w:rFonts w:ascii="Sylfaen" w:eastAsia="Times New Roman" w:hAnsi="Sylfaen" w:cs="Arial"/>
          <w:color w:val="000000"/>
          <w:sz w:val="24"/>
          <w:szCs w:val="24"/>
        </w:rPr>
      </w:pPr>
      <w:proofErr w:type="gramStart"/>
      <w:r w:rsidRPr="00BA5C54">
        <w:rPr>
          <w:rFonts w:ascii="Sylfaen" w:eastAsia="Times New Roman" w:hAnsi="Sylfaen" w:cs="Arial"/>
          <w:color w:val="000000"/>
          <w:sz w:val="24"/>
          <w:szCs w:val="24"/>
        </w:rPr>
        <w:t>პირველადი</w:t>
      </w:r>
      <w:proofErr w:type="gramEnd"/>
      <w:r w:rsidRPr="00BA5C54">
        <w:rPr>
          <w:rFonts w:ascii="Sylfaen" w:eastAsia="Times New Roman" w:hAnsi="Sylfaen" w:cs="Arial"/>
          <w:color w:val="000000"/>
          <w:sz w:val="24"/>
          <w:szCs w:val="24"/>
        </w:rPr>
        <w:t xml:space="preserve"> ჯანმრთელობის დაცვის მომსახურების უტილიზაციის გაზრდა.</w:t>
      </w: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sidRPr="00BA5C54">
        <w:rPr>
          <w:rFonts w:ascii="Sylfaen" w:eastAsia="Times New Roman" w:hAnsi="Sylfaen" w:cs="Times New Roman"/>
          <w:b/>
          <w:bCs/>
          <w:smallCaps/>
          <w:sz w:val="24"/>
          <w:szCs w:val="24"/>
          <w:lang w:val="ka-GE"/>
        </w:rPr>
        <w:t>მიღწეული  შედეგი:</w:t>
      </w:r>
    </w:p>
    <w:p w:rsidR="00915355" w:rsidRPr="00BA5C54" w:rsidRDefault="00915355" w:rsidP="00915355">
      <w:pPr>
        <w:numPr>
          <w:ilvl w:val="0"/>
          <w:numId w:val="2"/>
        </w:numPr>
        <w:spacing w:after="0" w:line="240" w:lineRule="auto"/>
        <w:ind w:left="270" w:hanging="270"/>
        <w:contextualSpacing/>
        <w:jc w:val="both"/>
        <w:rPr>
          <w:rFonts w:ascii="Sylfaen" w:eastAsia="Times New Roman" w:hAnsi="Sylfaen" w:cs="Arial"/>
          <w:color w:val="000000"/>
          <w:sz w:val="24"/>
          <w:szCs w:val="24"/>
        </w:rPr>
      </w:pPr>
      <w:r w:rsidRPr="00BA5C54">
        <w:rPr>
          <w:rFonts w:ascii="Sylfaen" w:eastAsia="Times New Roman" w:hAnsi="Sylfaen" w:cs="Arial"/>
          <w:color w:val="000000"/>
          <w:sz w:val="24"/>
          <w:szCs w:val="24"/>
        </w:rPr>
        <w:t>პროგრამის ფარგლებში შეფასების მაჩვენებლების ზრდის თვალსაზრისით მნიშვნელოვანი გაუმჯობესება არ დაფიქსირებულა</w:t>
      </w: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highlight w:val="yellow"/>
          <w:lang w:val="ka-GE"/>
        </w:rPr>
      </w:pP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sidRPr="00BA5C54">
        <w:rPr>
          <w:rFonts w:ascii="Sylfaen" w:eastAsia="Times New Roman" w:hAnsi="Sylfaen" w:cs="Times New Roman"/>
          <w:b/>
          <w:bCs/>
          <w:smallCaps/>
          <w:sz w:val="24"/>
          <w:szCs w:val="24"/>
          <w:lang w:val="ka-GE"/>
        </w:rPr>
        <w:t>მიღწეული შედეგის შეფასების ინდიკატორი*</w:t>
      </w:r>
    </w:p>
    <w:p w:rsidR="00915355" w:rsidRPr="000F4AF5" w:rsidRDefault="00915355" w:rsidP="00915355">
      <w:pPr>
        <w:numPr>
          <w:ilvl w:val="0"/>
          <w:numId w:val="2"/>
        </w:numPr>
        <w:spacing w:after="0" w:line="240" w:lineRule="auto"/>
        <w:ind w:left="270" w:hanging="270"/>
        <w:contextualSpacing/>
        <w:jc w:val="both"/>
        <w:rPr>
          <w:rFonts w:ascii="Sylfaen" w:eastAsia="Times New Roman" w:hAnsi="Sylfaen" w:cs="Arial"/>
          <w:sz w:val="24"/>
          <w:szCs w:val="24"/>
        </w:rPr>
      </w:pPr>
      <w:r w:rsidRPr="000F4AF5">
        <w:rPr>
          <w:rFonts w:ascii="Sylfaen" w:eastAsia="Times New Roman" w:hAnsi="Sylfaen" w:cs="Arial"/>
          <w:sz w:val="24"/>
          <w:szCs w:val="24"/>
        </w:rPr>
        <w:t>201</w:t>
      </w:r>
      <w:r w:rsidRPr="000F4AF5">
        <w:rPr>
          <w:rFonts w:ascii="Sylfaen" w:eastAsia="Times New Roman" w:hAnsi="Sylfaen" w:cs="Arial"/>
          <w:sz w:val="24"/>
          <w:szCs w:val="24"/>
          <w:lang w:val="ka-GE"/>
        </w:rPr>
        <w:t>4</w:t>
      </w:r>
      <w:r w:rsidRPr="000F4AF5">
        <w:rPr>
          <w:rFonts w:ascii="Sylfaen" w:eastAsia="Times New Roman" w:hAnsi="Sylfaen" w:cs="Arial"/>
          <w:sz w:val="24"/>
          <w:szCs w:val="24"/>
        </w:rPr>
        <w:t xml:space="preserve"> წელს ერთ სულ მოსახლეზე მიმართვების რაოდენობამ შეადგინა 0.</w:t>
      </w:r>
      <w:r w:rsidRPr="000F4AF5">
        <w:rPr>
          <w:rFonts w:ascii="Sylfaen" w:eastAsia="Times New Roman" w:hAnsi="Sylfaen" w:cs="Arial"/>
          <w:sz w:val="24"/>
          <w:szCs w:val="24"/>
          <w:lang w:val="ka-GE"/>
        </w:rPr>
        <w:t>7</w:t>
      </w:r>
      <w:r w:rsidRPr="000F4AF5">
        <w:rPr>
          <w:rFonts w:ascii="Sylfaen" w:eastAsia="Times New Roman" w:hAnsi="Sylfaen" w:cs="Arial"/>
          <w:sz w:val="24"/>
          <w:szCs w:val="24"/>
        </w:rPr>
        <w:t>, მაშინ როცა 201</w:t>
      </w:r>
      <w:r w:rsidRPr="000F4AF5">
        <w:rPr>
          <w:rFonts w:ascii="Sylfaen" w:eastAsia="Times New Roman" w:hAnsi="Sylfaen" w:cs="Arial"/>
          <w:sz w:val="24"/>
          <w:szCs w:val="24"/>
          <w:lang w:val="ka-GE"/>
        </w:rPr>
        <w:t>3</w:t>
      </w:r>
      <w:r w:rsidRPr="000F4AF5">
        <w:rPr>
          <w:rFonts w:ascii="Sylfaen" w:eastAsia="Times New Roman" w:hAnsi="Sylfaen" w:cs="Arial"/>
          <w:sz w:val="24"/>
          <w:szCs w:val="24"/>
        </w:rPr>
        <w:t xml:space="preserve"> წელს უდრიდა 0.6-ს.</w:t>
      </w:r>
    </w:p>
    <w:p w:rsidR="00915355" w:rsidRDefault="00915355" w:rsidP="00915355">
      <w:pPr>
        <w:spacing w:after="0"/>
        <w:ind w:left="720"/>
        <w:contextualSpacing/>
        <w:jc w:val="both"/>
        <w:rPr>
          <w:rFonts w:ascii="Sylfaen" w:eastAsia="Times New Roman" w:hAnsi="Sylfaen" w:cs="Times New Roman"/>
          <w:color w:val="000000"/>
          <w:sz w:val="24"/>
          <w:szCs w:val="24"/>
        </w:rPr>
      </w:pPr>
    </w:p>
    <w:p w:rsidR="00915355" w:rsidRDefault="00915355" w:rsidP="00915355">
      <w:pPr>
        <w:spacing w:after="0" w:line="240" w:lineRule="auto"/>
        <w:ind w:firstLine="720"/>
        <w:jc w:val="both"/>
        <w:rPr>
          <w:rFonts w:ascii="Sylfaen" w:eastAsia="Times New Roman" w:hAnsi="Sylfaen" w:cs="Menlo Regular"/>
          <w:b/>
          <w:color w:val="000000"/>
          <w:sz w:val="24"/>
          <w:szCs w:val="24"/>
          <w:lang w:val="ka-GE"/>
        </w:rPr>
      </w:pPr>
    </w:p>
    <w:p w:rsidR="00915355" w:rsidRDefault="00915355" w:rsidP="00915355">
      <w:pPr>
        <w:spacing w:after="0" w:line="240" w:lineRule="auto"/>
        <w:ind w:firstLine="720"/>
        <w:jc w:val="both"/>
        <w:rPr>
          <w:rFonts w:ascii="Sylfaen" w:eastAsia="Times New Roman" w:hAnsi="Sylfaen" w:cs="Menlo Regular"/>
          <w:b/>
          <w:color w:val="000000"/>
          <w:sz w:val="24"/>
          <w:szCs w:val="24"/>
          <w:lang w:val="ka-GE"/>
        </w:rPr>
      </w:pPr>
      <w:r>
        <w:rPr>
          <w:rFonts w:ascii="Sylfaen" w:eastAsia="Times New Roman" w:hAnsi="Sylfaen" w:cs="Menlo Regular"/>
          <w:b/>
          <w:color w:val="000000"/>
          <w:sz w:val="24"/>
          <w:szCs w:val="24"/>
          <w:lang w:val="ka-GE"/>
        </w:rPr>
        <w:t xml:space="preserve">რეფერალური მომსახურება (პროგრამული კოდი </w:t>
      </w:r>
      <w:r w:rsidRPr="005A29BD">
        <w:rPr>
          <w:rFonts w:ascii="Sylfaen" w:eastAsia="Times New Roman" w:hAnsi="Sylfaen" w:cs="Menlo Regular"/>
          <w:b/>
          <w:color w:val="000000"/>
          <w:sz w:val="24"/>
          <w:szCs w:val="24"/>
          <w:lang w:val="ka-GE"/>
        </w:rPr>
        <w:t>- 35 03 03 09)</w:t>
      </w:r>
    </w:p>
    <w:p w:rsidR="00915355" w:rsidRDefault="00915355" w:rsidP="00915355">
      <w:pPr>
        <w:spacing w:after="0" w:line="240" w:lineRule="auto"/>
        <w:ind w:firstLine="720"/>
        <w:jc w:val="both"/>
        <w:rPr>
          <w:rFonts w:ascii="Sylfaen" w:eastAsia="Times New Roman" w:hAnsi="Sylfaen" w:cs="Menlo Regular"/>
          <w:b/>
          <w:color w:val="000000"/>
          <w:sz w:val="24"/>
          <w:szCs w:val="24"/>
          <w:lang w:val="ka-GE"/>
        </w:rPr>
      </w:pPr>
    </w:p>
    <w:p w:rsidR="00915355" w:rsidRDefault="00915355" w:rsidP="00915355">
      <w:pPr>
        <w:spacing w:after="0" w:line="240" w:lineRule="auto"/>
        <w:ind w:left="270"/>
        <w:jc w:val="both"/>
        <w:rPr>
          <w:rFonts w:ascii="Sylfaen" w:eastAsia="Times New Roman" w:hAnsi="Sylfaen" w:cs="Sylfaen"/>
          <w:b/>
          <w:sz w:val="24"/>
          <w:szCs w:val="24"/>
          <w:lang w:val="ka-GE"/>
        </w:rPr>
      </w:pPr>
      <w:r>
        <w:rPr>
          <w:rFonts w:ascii="Sylfaen" w:eastAsia="Times New Roman" w:hAnsi="Sylfaen" w:cs="Sylfaen"/>
          <w:b/>
          <w:sz w:val="24"/>
          <w:szCs w:val="24"/>
          <w:lang w:val="ka-GE"/>
        </w:rPr>
        <w:t xml:space="preserve">პროგრამის განმახორციელებელი: </w:t>
      </w:r>
    </w:p>
    <w:p w:rsidR="00915355" w:rsidRDefault="00915355" w:rsidP="00915355">
      <w:pPr>
        <w:numPr>
          <w:ilvl w:val="0"/>
          <w:numId w:val="1"/>
        </w:numPr>
        <w:spacing w:after="0" w:line="240" w:lineRule="auto"/>
        <w:ind w:left="900" w:hanging="270"/>
        <w:jc w:val="both"/>
        <w:rPr>
          <w:rFonts w:ascii="Sylfaen" w:eastAsia="Sylfaen" w:hAnsi="Sylfaen" w:cs="Times New Roman"/>
          <w:sz w:val="24"/>
          <w:szCs w:val="24"/>
        </w:rPr>
      </w:pPr>
      <w:r>
        <w:rPr>
          <w:rFonts w:ascii="Sylfaen" w:eastAsia="Sylfaen" w:hAnsi="Sylfaen" w:cs="Times New Roman"/>
          <w:sz w:val="24"/>
          <w:szCs w:val="24"/>
        </w:rPr>
        <w:t>სსიპ - „სოციალური მომსახურების სააგენტო“</w:t>
      </w:r>
    </w:p>
    <w:p w:rsidR="00915355" w:rsidRDefault="00915355" w:rsidP="00915355">
      <w:pPr>
        <w:spacing w:after="0"/>
        <w:ind w:firstLine="720"/>
        <w:contextualSpacing/>
        <w:jc w:val="both"/>
        <w:rPr>
          <w:rFonts w:ascii="Sylfaen" w:eastAsia="Times New Roman" w:hAnsi="Sylfaen" w:cs="Sylfaen"/>
          <w:color w:val="000000"/>
          <w:sz w:val="24"/>
          <w:szCs w:val="24"/>
          <w:lang w:val="ka-GE"/>
        </w:rPr>
      </w:pP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Pr>
          <w:rFonts w:ascii="Sylfaen" w:eastAsia="Times New Roman" w:hAnsi="Sylfaen" w:cs="Times New Roman"/>
          <w:b/>
          <w:bCs/>
          <w:smallCaps/>
          <w:sz w:val="24"/>
          <w:szCs w:val="24"/>
          <w:lang w:val="ka-GE"/>
        </w:rPr>
        <w:t xml:space="preserve">საანგარიშო პერიოდში ქვეპროგრამის ფარგლებში განხორციელებული ღონისძიებების მოკლე აღწერა: </w:t>
      </w:r>
    </w:p>
    <w:p w:rsidR="00915355" w:rsidRPr="00BA5C54" w:rsidRDefault="00915355" w:rsidP="00915355">
      <w:pPr>
        <w:numPr>
          <w:ilvl w:val="0"/>
          <w:numId w:val="2"/>
        </w:numPr>
        <w:tabs>
          <w:tab w:val="left" w:pos="0"/>
        </w:tabs>
        <w:spacing w:after="0" w:line="0" w:lineRule="atLeast"/>
        <w:ind w:left="0" w:hanging="270"/>
        <w:contextualSpacing/>
        <w:jc w:val="both"/>
        <w:rPr>
          <w:rFonts w:ascii="Sylfaen" w:hAnsi="Sylfaen" w:cs="Arial"/>
          <w:sz w:val="24"/>
          <w:szCs w:val="24"/>
        </w:rPr>
      </w:pPr>
      <w:proofErr w:type="gramStart"/>
      <w:r w:rsidRPr="00BA5C54">
        <w:rPr>
          <w:rFonts w:ascii="Sylfaen" w:hAnsi="Sylfaen" w:cs="Arial"/>
          <w:sz w:val="24"/>
          <w:szCs w:val="24"/>
        </w:rPr>
        <w:t>პროგრამის</w:t>
      </w:r>
      <w:proofErr w:type="gramEnd"/>
      <w:r w:rsidRPr="00BA5C54">
        <w:rPr>
          <w:rFonts w:ascii="Sylfaen" w:hAnsi="Sylfaen" w:cs="Arial"/>
          <w:sz w:val="24"/>
          <w:szCs w:val="24"/>
        </w:rPr>
        <w:t xml:space="preserve"> ფარგლებში დაფიქსირდა სტიქიური უბედურებების, კატასროფების,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შემთხვევების დროს მოსახლეობის სამედიცინო დახმარების </w:t>
      </w:r>
      <w:r w:rsidRPr="00BA5C54">
        <w:rPr>
          <w:rFonts w:ascii="Sylfaen" w:hAnsi="Sylfaen" w:cs="Arial"/>
          <w:sz w:val="24"/>
          <w:szCs w:val="24"/>
          <w:lang w:val="ka-GE"/>
        </w:rPr>
        <w:t>8,0</w:t>
      </w:r>
      <w:r w:rsidRPr="00BA5C54">
        <w:rPr>
          <w:rFonts w:ascii="Sylfaen" w:hAnsi="Sylfaen" w:cs="Arial"/>
          <w:sz w:val="24"/>
          <w:szCs w:val="24"/>
        </w:rPr>
        <w:t xml:space="preserve"> ათა</w:t>
      </w:r>
      <w:r w:rsidRPr="00BA5C54">
        <w:rPr>
          <w:rFonts w:ascii="Sylfaen" w:hAnsi="Sylfaen" w:cs="Arial"/>
          <w:sz w:val="24"/>
          <w:szCs w:val="24"/>
          <w:lang w:val="ka-GE"/>
        </w:rPr>
        <w:t xml:space="preserve">სზე მეტი </w:t>
      </w:r>
      <w:r w:rsidRPr="00BA5C54">
        <w:rPr>
          <w:rFonts w:ascii="Sylfaen" w:hAnsi="Sylfaen" w:cs="Arial"/>
          <w:sz w:val="24"/>
          <w:szCs w:val="24"/>
        </w:rPr>
        <w:t xml:space="preserve">შემთხვევა, მომსახურება გაეწია </w:t>
      </w:r>
      <w:r w:rsidRPr="0061004C">
        <w:rPr>
          <w:rFonts w:ascii="Sylfaen" w:hAnsi="Sylfaen" w:cs="Arial"/>
          <w:sz w:val="24"/>
          <w:szCs w:val="24"/>
          <w:lang w:val="ka-GE"/>
        </w:rPr>
        <w:t>5,4</w:t>
      </w:r>
      <w:r w:rsidRPr="00BA5C54">
        <w:rPr>
          <w:rFonts w:ascii="Sylfaen" w:hAnsi="Sylfaen" w:cs="Arial"/>
          <w:sz w:val="24"/>
          <w:szCs w:val="24"/>
        </w:rPr>
        <w:t xml:space="preserve"> ათას</w:t>
      </w:r>
      <w:r w:rsidRPr="00BA5C54">
        <w:rPr>
          <w:rFonts w:ascii="Sylfaen" w:hAnsi="Sylfaen" w:cs="Arial"/>
          <w:sz w:val="24"/>
          <w:szCs w:val="24"/>
          <w:lang w:val="ka-GE"/>
        </w:rPr>
        <w:t>ზე მეტ</w:t>
      </w:r>
      <w:r w:rsidRPr="00BA5C54">
        <w:rPr>
          <w:rFonts w:ascii="Sylfaen" w:hAnsi="Sylfaen" w:cs="Arial"/>
          <w:sz w:val="24"/>
          <w:szCs w:val="24"/>
        </w:rPr>
        <w:t xml:space="preserve"> პაციენტს.</w:t>
      </w:r>
    </w:p>
    <w:p w:rsidR="00915355" w:rsidRPr="00BA5C54" w:rsidRDefault="00915355" w:rsidP="00915355">
      <w:pPr>
        <w:tabs>
          <w:tab w:val="left" w:pos="0"/>
        </w:tabs>
        <w:spacing w:after="0" w:line="0" w:lineRule="atLeast"/>
        <w:jc w:val="both"/>
        <w:rPr>
          <w:rFonts w:ascii="Sylfaen" w:eastAsia="Times New Roman" w:hAnsi="Sylfaen" w:cs="Sylfaen"/>
          <w:sz w:val="24"/>
          <w:szCs w:val="24"/>
          <w:lang w:val="ka-GE"/>
        </w:rPr>
      </w:pPr>
    </w:p>
    <w:p w:rsidR="00915355" w:rsidRPr="00BA5C54" w:rsidRDefault="00915355" w:rsidP="00915355">
      <w:pPr>
        <w:spacing w:after="0" w:line="240" w:lineRule="auto"/>
        <w:jc w:val="both"/>
        <w:rPr>
          <w:rFonts w:ascii="Sylfaen" w:eastAsia="Times New Roman" w:hAnsi="Sylfaen" w:cs="Calibri"/>
          <w:b/>
          <w:sz w:val="24"/>
          <w:szCs w:val="24"/>
          <w:lang w:val="ka-GE"/>
        </w:rPr>
      </w:pPr>
      <w:proofErr w:type="gramStart"/>
      <w:r w:rsidRPr="00BA5C54">
        <w:rPr>
          <w:rFonts w:ascii="Sylfaen" w:eastAsia="Times New Roman" w:hAnsi="Sylfaen" w:cs="Sylfaen"/>
          <w:b/>
          <w:sz w:val="24"/>
          <w:szCs w:val="24"/>
        </w:rPr>
        <w:t>დასახული</w:t>
      </w:r>
      <w:proofErr w:type="gramEnd"/>
      <w:r w:rsidRPr="00BA5C54">
        <w:rPr>
          <w:rFonts w:ascii="Sylfaen" w:eastAsia="Times New Roman" w:hAnsi="Sylfaen" w:cs="Calibri"/>
          <w:b/>
          <w:sz w:val="24"/>
          <w:szCs w:val="24"/>
        </w:rPr>
        <w:t xml:space="preserve"> </w:t>
      </w:r>
      <w:r w:rsidRPr="00BA5C54">
        <w:rPr>
          <w:rFonts w:ascii="Sylfaen" w:eastAsia="Times New Roman" w:hAnsi="Sylfaen" w:cs="Sylfaen"/>
          <w:b/>
          <w:sz w:val="24"/>
          <w:szCs w:val="24"/>
        </w:rPr>
        <w:t>შუალედური</w:t>
      </w:r>
      <w:r w:rsidRPr="00BA5C54">
        <w:rPr>
          <w:rFonts w:ascii="Sylfaen" w:eastAsia="Times New Roman" w:hAnsi="Sylfaen" w:cs="Calibri"/>
          <w:b/>
          <w:sz w:val="24"/>
          <w:szCs w:val="24"/>
        </w:rPr>
        <w:t xml:space="preserve"> </w:t>
      </w:r>
      <w:r w:rsidRPr="00BA5C54">
        <w:rPr>
          <w:rFonts w:ascii="Sylfaen" w:eastAsia="Times New Roman" w:hAnsi="Sylfaen" w:cs="Sylfaen"/>
          <w:b/>
          <w:sz w:val="24"/>
          <w:szCs w:val="24"/>
        </w:rPr>
        <w:t>შედეგი</w:t>
      </w:r>
      <w:r w:rsidRPr="00BA5C54">
        <w:rPr>
          <w:rFonts w:ascii="Sylfaen" w:eastAsia="Times New Roman" w:hAnsi="Sylfaen" w:cs="Sylfaen"/>
          <w:b/>
          <w:sz w:val="24"/>
          <w:szCs w:val="24"/>
          <w:lang w:val="ka-GE"/>
        </w:rPr>
        <w:t>:</w:t>
      </w:r>
    </w:p>
    <w:p w:rsidR="00915355" w:rsidRPr="00BA5C54" w:rsidRDefault="00915355" w:rsidP="00915355">
      <w:pPr>
        <w:numPr>
          <w:ilvl w:val="0"/>
          <w:numId w:val="2"/>
        </w:numPr>
        <w:spacing w:after="0" w:line="240" w:lineRule="auto"/>
        <w:ind w:left="270" w:hanging="270"/>
        <w:contextualSpacing/>
        <w:jc w:val="both"/>
        <w:rPr>
          <w:rFonts w:ascii="Sylfaen" w:eastAsia="Times New Roman" w:hAnsi="Sylfaen" w:cs="Arial"/>
          <w:color w:val="000000"/>
          <w:sz w:val="24"/>
          <w:szCs w:val="24"/>
        </w:rPr>
      </w:pPr>
      <w:proofErr w:type="gramStart"/>
      <w:r w:rsidRPr="00BA5C54">
        <w:rPr>
          <w:rFonts w:ascii="Sylfaen" w:eastAsia="Times New Roman" w:hAnsi="Sylfaen" w:cs="Arial"/>
          <w:color w:val="000000"/>
          <w:sz w:val="24"/>
          <w:szCs w:val="24"/>
        </w:rPr>
        <w:t>სამედიცინო</w:t>
      </w:r>
      <w:proofErr w:type="gramEnd"/>
      <w:r w:rsidRPr="00BA5C54">
        <w:rPr>
          <w:rFonts w:ascii="Sylfaen" w:eastAsia="Times New Roman" w:hAnsi="Sylfaen" w:cs="Arial"/>
          <w:color w:val="000000"/>
          <w:sz w:val="24"/>
          <w:szCs w:val="24"/>
        </w:rPr>
        <w:t xml:space="preserve"> მომსახურებაზე მოსახლეობის ფინანსური ხელმისაწვდომობის უზრუნველყოფა.</w:t>
      </w: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highlight w:val="yellow"/>
          <w:lang w:val="ka-GE"/>
        </w:rPr>
      </w:pP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sidRPr="00BA5C54">
        <w:rPr>
          <w:rFonts w:ascii="Sylfaen" w:eastAsia="Times New Roman" w:hAnsi="Sylfaen" w:cs="Times New Roman"/>
          <w:b/>
          <w:bCs/>
          <w:smallCaps/>
          <w:sz w:val="24"/>
          <w:szCs w:val="24"/>
          <w:lang w:val="ka-GE"/>
        </w:rPr>
        <w:t>მიღწეული  შედეგი:</w:t>
      </w:r>
    </w:p>
    <w:p w:rsidR="00915355" w:rsidRPr="00BA5C54" w:rsidRDefault="00915355" w:rsidP="00915355">
      <w:pPr>
        <w:numPr>
          <w:ilvl w:val="0"/>
          <w:numId w:val="2"/>
        </w:numPr>
        <w:spacing w:after="0" w:line="240" w:lineRule="auto"/>
        <w:ind w:left="270" w:hanging="270"/>
        <w:contextualSpacing/>
        <w:jc w:val="both"/>
        <w:rPr>
          <w:rFonts w:ascii="Sylfaen" w:eastAsia="Times New Roman" w:hAnsi="Sylfaen" w:cs="Arial"/>
          <w:color w:val="000000"/>
          <w:sz w:val="24"/>
          <w:szCs w:val="24"/>
        </w:rPr>
      </w:pPr>
      <w:proofErr w:type="gramStart"/>
      <w:r w:rsidRPr="00BA5C54">
        <w:rPr>
          <w:rFonts w:ascii="Sylfaen" w:eastAsia="Times New Roman" w:hAnsi="Sylfaen" w:cs="Arial"/>
          <w:color w:val="000000"/>
          <w:sz w:val="24"/>
          <w:szCs w:val="24"/>
        </w:rPr>
        <w:t>მოსახლეობა</w:t>
      </w:r>
      <w:proofErr w:type="gramEnd"/>
      <w:r w:rsidRPr="00BA5C54">
        <w:rPr>
          <w:rFonts w:ascii="Sylfaen" w:eastAsia="Times New Roman" w:hAnsi="Sylfaen" w:cs="Arial"/>
          <w:color w:val="000000"/>
          <w:sz w:val="24"/>
          <w:szCs w:val="24"/>
        </w:rPr>
        <w:t xml:space="preserve"> უზრუნველყოფილი იყო პროგრამით გათვალისწინებული შესაბამისი სამედიცინო დახმარებით.</w:t>
      </w: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sidRPr="006B2361">
        <w:rPr>
          <w:rFonts w:ascii="Sylfaen" w:eastAsia="Times New Roman" w:hAnsi="Sylfaen" w:cs="Times New Roman"/>
          <w:b/>
          <w:bCs/>
          <w:smallCaps/>
          <w:sz w:val="24"/>
          <w:szCs w:val="24"/>
          <w:lang w:val="ka-GE"/>
        </w:rPr>
        <w:t>მიღწეული შედეგის შეფასების ინდიკატორი:</w:t>
      </w:r>
    </w:p>
    <w:p w:rsidR="00915355" w:rsidRPr="00BA5C54" w:rsidRDefault="00915355" w:rsidP="00915355">
      <w:pPr>
        <w:spacing w:after="0" w:line="240" w:lineRule="auto"/>
        <w:ind w:left="270"/>
        <w:contextualSpacing/>
        <w:jc w:val="both"/>
        <w:rPr>
          <w:rFonts w:ascii="Sylfaen" w:eastAsia="Times New Roman" w:hAnsi="Sylfaen" w:cs="Arial"/>
          <w:color w:val="FF0000"/>
          <w:sz w:val="24"/>
          <w:szCs w:val="24"/>
        </w:rPr>
      </w:pPr>
      <w:r w:rsidRPr="00BB5A12">
        <w:rPr>
          <w:rFonts w:ascii="Sylfaen" w:hAnsi="Sylfaen" w:cs="Arial"/>
          <w:color w:val="000000"/>
          <w:sz w:val="24"/>
          <w:szCs w:val="24"/>
        </w:rPr>
        <w:t xml:space="preserve">2014 წელს პროგრამის ფარგლებში დაფინანსებულ </w:t>
      </w:r>
      <w:proofErr w:type="gramStart"/>
      <w:r w:rsidRPr="00BB5A12">
        <w:rPr>
          <w:rFonts w:ascii="Sylfaen" w:hAnsi="Sylfaen" w:cs="Arial"/>
          <w:color w:val="000000"/>
          <w:sz w:val="24"/>
          <w:szCs w:val="24"/>
        </w:rPr>
        <w:t xml:space="preserve">იქნა  </w:t>
      </w:r>
      <w:r>
        <w:rPr>
          <w:rFonts w:ascii="Sylfaen" w:hAnsi="Sylfaen" w:cs="Arial"/>
          <w:color w:val="000000"/>
          <w:sz w:val="24"/>
          <w:szCs w:val="24"/>
          <w:lang w:val="ka-GE"/>
        </w:rPr>
        <w:t>8,0</w:t>
      </w:r>
      <w:proofErr w:type="gramEnd"/>
      <w:r w:rsidRPr="00BB5A12">
        <w:rPr>
          <w:rFonts w:ascii="Sylfaen" w:hAnsi="Sylfaen" w:cs="Arial"/>
          <w:color w:val="000000"/>
          <w:sz w:val="24"/>
          <w:szCs w:val="24"/>
        </w:rPr>
        <w:t xml:space="preserve">  ათასზე მეტი შემთხვევა.</w:t>
      </w:r>
    </w:p>
    <w:p w:rsidR="00915355" w:rsidRDefault="00915355" w:rsidP="00915355">
      <w:pPr>
        <w:tabs>
          <w:tab w:val="left" w:pos="0"/>
        </w:tabs>
        <w:spacing w:after="0" w:line="0" w:lineRule="atLeast"/>
        <w:jc w:val="both"/>
        <w:rPr>
          <w:rFonts w:ascii="Sylfaen" w:eastAsia="Times New Roman" w:hAnsi="Sylfaen" w:cs="Sylfaen"/>
          <w:lang w:val="ka-GE"/>
        </w:rPr>
      </w:pPr>
    </w:p>
    <w:p w:rsidR="00915355" w:rsidRDefault="00915355" w:rsidP="00915355">
      <w:pPr>
        <w:spacing w:after="0" w:line="240" w:lineRule="auto"/>
        <w:jc w:val="both"/>
        <w:rPr>
          <w:rFonts w:ascii="Sylfaen" w:eastAsia="Times New Roman" w:hAnsi="Sylfaen" w:cs="Calibri"/>
          <w:color w:val="17365D"/>
          <w:sz w:val="20"/>
          <w:szCs w:val="24"/>
        </w:rPr>
      </w:pPr>
    </w:p>
    <w:p w:rsidR="00915355" w:rsidRDefault="00915355" w:rsidP="00915355">
      <w:pPr>
        <w:spacing w:after="0" w:line="240" w:lineRule="auto"/>
        <w:ind w:firstLine="720"/>
        <w:jc w:val="both"/>
        <w:rPr>
          <w:rFonts w:ascii="Sylfaen" w:eastAsia="Times New Roman" w:hAnsi="Sylfaen" w:cs="Menlo Regular"/>
          <w:b/>
          <w:color w:val="000000"/>
          <w:sz w:val="24"/>
          <w:szCs w:val="24"/>
          <w:lang w:val="ka-GE"/>
        </w:rPr>
      </w:pPr>
    </w:p>
    <w:p w:rsidR="00915355" w:rsidRDefault="00915355" w:rsidP="00915355">
      <w:pPr>
        <w:spacing w:after="0" w:line="240" w:lineRule="auto"/>
        <w:ind w:firstLine="720"/>
        <w:jc w:val="both"/>
        <w:rPr>
          <w:rFonts w:ascii="Sylfaen" w:eastAsia="Times New Roman" w:hAnsi="Sylfaen" w:cs="Menlo Regular"/>
          <w:b/>
          <w:color w:val="000000"/>
          <w:sz w:val="24"/>
          <w:szCs w:val="24"/>
          <w:lang w:val="ka-GE"/>
        </w:rPr>
      </w:pPr>
      <w:r>
        <w:rPr>
          <w:rFonts w:ascii="Sylfaen" w:eastAsia="Times New Roman" w:hAnsi="Sylfaen" w:cs="Menlo Regular"/>
          <w:b/>
          <w:color w:val="000000"/>
          <w:sz w:val="24"/>
          <w:szCs w:val="24"/>
          <w:lang w:val="ka-GE"/>
        </w:rPr>
        <w:t xml:space="preserve">სამხედრო ძალებში გასაწვევ მოქალაქეთა სამედიცინო შემოწმება (პროგრამული </w:t>
      </w:r>
      <w:r w:rsidRPr="005A29BD">
        <w:rPr>
          <w:rFonts w:ascii="Sylfaen" w:eastAsia="Times New Roman" w:hAnsi="Sylfaen" w:cs="Menlo Regular"/>
          <w:b/>
          <w:color w:val="000000"/>
          <w:sz w:val="24"/>
          <w:szCs w:val="24"/>
          <w:lang w:val="ka-GE"/>
        </w:rPr>
        <w:t>კოდი - 35 03 03 10)</w:t>
      </w:r>
    </w:p>
    <w:p w:rsidR="00915355" w:rsidRDefault="00915355" w:rsidP="00915355">
      <w:pPr>
        <w:spacing w:after="0" w:line="240" w:lineRule="auto"/>
        <w:ind w:firstLine="720"/>
        <w:jc w:val="both"/>
        <w:rPr>
          <w:rFonts w:ascii="Sylfaen" w:eastAsia="Times New Roman" w:hAnsi="Sylfaen" w:cs="Menlo Regular"/>
          <w:b/>
          <w:color w:val="000000"/>
          <w:sz w:val="24"/>
          <w:szCs w:val="24"/>
          <w:lang w:val="ka-GE"/>
        </w:rPr>
      </w:pPr>
    </w:p>
    <w:p w:rsidR="00915355" w:rsidRDefault="00915355" w:rsidP="00915355">
      <w:pPr>
        <w:spacing w:after="0" w:line="240" w:lineRule="auto"/>
        <w:ind w:left="270"/>
        <w:jc w:val="both"/>
        <w:rPr>
          <w:rFonts w:ascii="Sylfaen" w:eastAsia="Times New Roman" w:hAnsi="Sylfaen" w:cs="Sylfaen"/>
          <w:b/>
          <w:sz w:val="24"/>
          <w:szCs w:val="24"/>
          <w:lang w:val="ka-GE"/>
        </w:rPr>
      </w:pPr>
      <w:r>
        <w:rPr>
          <w:rFonts w:ascii="Sylfaen" w:eastAsia="Times New Roman" w:hAnsi="Sylfaen" w:cs="Sylfaen"/>
          <w:b/>
          <w:sz w:val="24"/>
          <w:szCs w:val="24"/>
          <w:lang w:val="ka-GE"/>
        </w:rPr>
        <w:t xml:space="preserve">პროგრამის განმახორციელებელი: </w:t>
      </w:r>
    </w:p>
    <w:p w:rsidR="00915355" w:rsidRDefault="00915355" w:rsidP="00915355">
      <w:pPr>
        <w:numPr>
          <w:ilvl w:val="0"/>
          <w:numId w:val="1"/>
        </w:numPr>
        <w:spacing w:after="0" w:line="240" w:lineRule="auto"/>
        <w:ind w:left="900" w:hanging="630"/>
        <w:jc w:val="both"/>
        <w:rPr>
          <w:rFonts w:ascii="Sylfaen" w:eastAsia="Sylfaen" w:hAnsi="Sylfaen" w:cs="Times New Roman"/>
          <w:sz w:val="24"/>
          <w:szCs w:val="24"/>
        </w:rPr>
      </w:pPr>
      <w:r>
        <w:rPr>
          <w:rFonts w:ascii="Sylfaen" w:eastAsia="Sylfaen" w:hAnsi="Sylfaen" w:cs="Times New Roman"/>
          <w:sz w:val="24"/>
          <w:szCs w:val="24"/>
        </w:rPr>
        <w:t>სსიპ - „სოციალური მომსახურების სააგენტო“</w:t>
      </w: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Pr>
          <w:rFonts w:ascii="Sylfaen" w:eastAsia="Times New Roman" w:hAnsi="Sylfaen" w:cs="Times New Roman"/>
          <w:b/>
          <w:bCs/>
          <w:smallCaps/>
          <w:sz w:val="24"/>
          <w:szCs w:val="24"/>
          <w:lang w:val="ka-GE"/>
        </w:rPr>
        <w:t xml:space="preserve">საანგარიშო პერიოდში ქვეპროგრამის ფარგლებში განხორციელებული ღონისძიებების მოკლე აღწერა: </w:t>
      </w: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rsidR="00915355" w:rsidRPr="00BA5C54" w:rsidRDefault="00915355" w:rsidP="00915355">
      <w:pPr>
        <w:numPr>
          <w:ilvl w:val="0"/>
          <w:numId w:val="2"/>
        </w:numPr>
        <w:tabs>
          <w:tab w:val="left" w:pos="0"/>
        </w:tabs>
        <w:spacing w:after="0" w:line="0" w:lineRule="atLeast"/>
        <w:ind w:left="0" w:hanging="270"/>
        <w:contextualSpacing/>
        <w:jc w:val="both"/>
        <w:rPr>
          <w:rFonts w:ascii="Sylfaen" w:hAnsi="Sylfaen" w:cs="Arial"/>
          <w:sz w:val="24"/>
          <w:szCs w:val="24"/>
        </w:rPr>
      </w:pPr>
      <w:proofErr w:type="gramStart"/>
      <w:r w:rsidRPr="00BA5C54">
        <w:rPr>
          <w:rFonts w:ascii="Sylfaen" w:hAnsi="Sylfaen" w:cs="Arial"/>
          <w:sz w:val="24"/>
          <w:szCs w:val="24"/>
        </w:rPr>
        <w:t>პროგრამის</w:t>
      </w:r>
      <w:proofErr w:type="gramEnd"/>
      <w:r w:rsidRPr="00BA5C54">
        <w:rPr>
          <w:rFonts w:ascii="Sylfaen" w:hAnsi="Sylfaen" w:cs="Arial"/>
          <w:sz w:val="24"/>
          <w:szCs w:val="24"/>
        </w:rPr>
        <w:t xml:space="preserve"> ფარგლებში ამბულატორიულიად გამოკვლეულ იქნა </w:t>
      </w:r>
      <w:r w:rsidRPr="00BA5C54">
        <w:rPr>
          <w:rFonts w:ascii="Sylfaen" w:hAnsi="Sylfaen" w:cs="Arial"/>
          <w:sz w:val="24"/>
          <w:szCs w:val="24"/>
          <w:lang w:val="ka-GE"/>
        </w:rPr>
        <w:t>18,2</w:t>
      </w:r>
      <w:r w:rsidRPr="00BA5C54">
        <w:rPr>
          <w:rFonts w:ascii="Sylfaen" w:hAnsi="Sylfaen" w:cs="Arial"/>
          <w:sz w:val="24"/>
          <w:szCs w:val="24"/>
        </w:rPr>
        <w:t xml:space="preserve"> ათას</w:t>
      </w:r>
      <w:r w:rsidRPr="00BA5C54">
        <w:rPr>
          <w:rFonts w:ascii="Sylfaen" w:hAnsi="Sylfaen" w:cs="Arial"/>
          <w:sz w:val="24"/>
          <w:szCs w:val="24"/>
          <w:lang w:val="ka-GE"/>
        </w:rPr>
        <w:t>ზე მეტი</w:t>
      </w:r>
      <w:r w:rsidRPr="00BA5C54">
        <w:rPr>
          <w:rFonts w:ascii="Sylfaen" w:hAnsi="Sylfaen" w:cs="Arial"/>
          <w:sz w:val="24"/>
          <w:szCs w:val="24"/>
        </w:rPr>
        <w:t xml:space="preserve"> წვევამდელი. </w:t>
      </w:r>
      <w:proofErr w:type="gramStart"/>
      <w:r w:rsidRPr="00BA5C54">
        <w:rPr>
          <w:rFonts w:ascii="Sylfaen" w:hAnsi="Sylfaen" w:cs="Arial"/>
          <w:sz w:val="24"/>
          <w:szCs w:val="24"/>
        </w:rPr>
        <w:t>ჩატარდა</w:t>
      </w:r>
      <w:proofErr w:type="gramEnd"/>
      <w:r w:rsidRPr="00BA5C54">
        <w:rPr>
          <w:rFonts w:ascii="Sylfaen" w:hAnsi="Sylfaen" w:cs="Arial"/>
          <w:sz w:val="24"/>
          <w:szCs w:val="24"/>
        </w:rPr>
        <w:t xml:space="preserve"> </w:t>
      </w:r>
      <w:r w:rsidRPr="00BA5C54">
        <w:rPr>
          <w:rFonts w:ascii="Sylfaen" w:hAnsi="Sylfaen" w:cs="Arial"/>
          <w:sz w:val="24"/>
          <w:szCs w:val="24"/>
          <w:lang w:val="ka-GE"/>
        </w:rPr>
        <w:t>1,5</w:t>
      </w:r>
      <w:r w:rsidRPr="00BA5C54">
        <w:rPr>
          <w:rFonts w:ascii="Sylfaen" w:hAnsi="Sylfaen" w:cs="Arial"/>
          <w:sz w:val="24"/>
          <w:szCs w:val="24"/>
        </w:rPr>
        <w:t xml:space="preserve"> </w:t>
      </w:r>
      <w:r w:rsidRPr="00BA5C54">
        <w:rPr>
          <w:rFonts w:ascii="Sylfaen" w:hAnsi="Sylfaen" w:cs="Arial"/>
          <w:sz w:val="24"/>
          <w:szCs w:val="24"/>
          <w:lang w:val="ka-GE"/>
        </w:rPr>
        <w:t xml:space="preserve">ათასი </w:t>
      </w:r>
      <w:r w:rsidRPr="00BA5C54">
        <w:rPr>
          <w:rFonts w:ascii="Sylfaen" w:hAnsi="Sylfaen" w:cs="Arial"/>
          <w:sz w:val="24"/>
          <w:szCs w:val="24"/>
        </w:rPr>
        <w:t>წვევამდელის დამატებითი სტაციონარული გამოკვლევა.</w:t>
      </w:r>
    </w:p>
    <w:p w:rsidR="00915355" w:rsidRPr="00BA5C54" w:rsidRDefault="00915355" w:rsidP="00915355">
      <w:pPr>
        <w:spacing w:after="0" w:line="0" w:lineRule="atLeast"/>
        <w:jc w:val="both"/>
        <w:rPr>
          <w:rFonts w:ascii="Sylfaen" w:hAnsi="Sylfaen"/>
          <w:color w:val="FF0000"/>
          <w:sz w:val="24"/>
          <w:szCs w:val="24"/>
        </w:rPr>
      </w:pPr>
    </w:p>
    <w:p w:rsidR="00915355" w:rsidRPr="00BA5C54" w:rsidRDefault="00915355" w:rsidP="00915355">
      <w:pPr>
        <w:spacing w:after="0" w:line="240" w:lineRule="auto"/>
        <w:jc w:val="both"/>
        <w:rPr>
          <w:rFonts w:ascii="Sylfaen" w:eastAsia="Times New Roman" w:hAnsi="Sylfaen" w:cs="Calibri"/>
          <w:b/>
          <w:sz w:val="24"/>
          <w:szCs w:val="24"/>
          <w:lang w:val="ka-GE"/>
        </w:rPr>
      </w:pPr>
      <w:proofErr w:type="gramStart"/>
      <w:r w:rsidRPr="00BA5C54">
        <w:rPr>
          <w:rFonts w:ascii="Sylfaen" w:eastAsia="Times New Roman" w:hAnsi="Sylfaen" w:cs="Sylfaen"/>
          <w:b/>
          <w:sz w:val="24"/>
          <w:szCs w:val="24"/>
        </w:rPr>
        <w:t>დასახული</w:t>
      </w:r>
      <w:proofErr w:type="gramEnd"/>
      <w:r w:rsidRPr="00BA5C54">
        <w:rPr>
          <w:rFonts w:ascii="Sylfaen" w:eastAsia="Times New Roman" w:hAnsi="Sylfaen" w:cs="Calibri"/>
          <w:b/>
          <w:sz w:val="24"/>
          <w:szCs w:val="24"/>
        </w:rPr>
        <w:t xml:space="preserve"> </w:t>
      </w:r>
      <w:r w:rsidRPr="00BA5C54">
        <w:rPr>
          <w:rFonts w:ascii="Sylfaen" w:eastAsia="Times New Roman" w:hAnsi="Sylfaen" w:cs="Sylfaen"/>
          <w:b/>
          <w:sz w:val="24"/>
          <w:szCs w:val="24"/>
        </w:rPr>
        <w:t>შუალედური</w:t>
      </w:r>
      <w:r w:rsidRPr="00BA5C54">
        <w:rPr>
          <w:rFonts w:ascii="Sylfaen" w:eastAsia="Times New Roman" w:hAnsi="Sylfaen" w:cs="Calibri"/>
          <w:b/>
          <w:sz w:val="24"/>
          <w:szCs w:val="24"/>
        </w:rPr>
        <w:t xml:space="preserve"> </w:t>
      </w:r>
      <w:r w:rsidRPr="00BA5C54">
        <w:rPr>
          <w:rFonts w:ascii="Sylfaen" w:eastAsia="Times New Roman" w:hAnsi="Sylfaen" w:cs="Sylfaen"/>
          <w:b/>
          <w:sz w:val="24"/>
          <w:szCs w:val="24"/>
        </w:rPr>
        <w:t>შედეგი</w:t>
      </w:r>
      <w:r w:rsidRPr="00BA5C54">
        <w:rPr>
          <w:rFonts w:ascii="Sylfaen" w:eastAsia="Times New Roman" w:hAnsi="Sylfaen" w:cs="Sylfaen"/>
          <w:b/>
          <w:sz w:val="24"/>
          <w:szCs w:val="24"/>
          <w:lang w:val="ka-GE"/>
        </w:rPr>
        <w:t>:</w:t>
      </w:r>
    </w:p>
    <w:p w:rsidR="00915355" w:rsidRPr="00BA5C54" w:rsidRDefault="00915355" w:rsidP="00915355">
      <w:pPr>
        <w:numPr>
          <w:ilvl w:val="0"/>
          <w:numId w:val="2"/>
        </w:numPr>
        <w:spacing w:after="0" w:line="240" w:lineRule="auto"/>
        <w:ind w:left="270" w:hanging="270"/>
        <w:contextualSpacing/>
        <w:jc w:val="both"/>
        <w:rPr>
          <w:rFonts w:ascii="Sylfaen" w:eastAsia="Times New Roman" w:hAnsi="Sylfaen" w:cs="Arial"/>
          <w:color w:val="000000"/>
          <w:sz w:val="24"/>
          <w:szCs w:val="24"/>
        </w:rPr>
      </w:pPr>
      <w:proofErr w:type="gramStart"/>
      <w:r w:rsidRPr="00BA5C54">
        <w:rPr>
          <w:rFonts w:ascii="Sylfaen" w:eastAsia="Times New Roman" w:hAnsi="Sylfaen" w:cs="Arial"/>
          <w:color w:val="000000"/>
          <w:sz w:val="24"/>
          <w:szCs w:val="24"/>
        </w:rPr>
        <w:t>სამხედრო</w:t>
      </w:r>
      <w:proofErr w:type="gramEnd"/>
      <w:r w:rsidRPr="00BA5C54">
        <w:rPr>
          <w:rFonts w:ascii="Sylfaen" w:eastAsia="Times New Roman" w:hAnsi="Sylfaen" w:cs="Arial"/>
          <w:color w:val="000000"/>
          <w:sz w:val="24"/>
          <w:szCs w:val="24"/>
        </w:rPr>
        <w:t xml:space="preserve"> ძალების შევსება განხორციელდება ჯანმრთელი კონტინგენტით.</w:t>
      </w: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highlight w:val="yellow"/>
          <w:lang w:val="ka-GE"/>
        </w:rPr>
      </w:pP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sidRPr="00BA5C54">
        <w:rPr>
          <w:rFonts w:ascii="Sylfaen" w:eastAsia="Times New Roman" w:hAnsi="Sylfaen" w:cs="Times New Roman"/>
          <w:b/>
          <w:bCs/>
          <w:smallCaps/>
          <w:sz w:val="24"/>
          <w:szCs w:val="24"/>
          <w:lang w:val="ka-GE"/>
        </w:rPr>
        <w:t>მიღწეული  შედეგი:</w:t>
      </w:r>
    </w:p>
    <w:p w:rsidR="00915355" w:rsidRPr="00BA5C54" w:rsidRDefault="00915355" w:rsidP="00915355">
      <w:pPr>
        <w:numPr>
          <w:ilvl w:val="0"/>
          <w:numId w:val="2"/>
        </w:numPr>
        <w:spacing w:after="0" w:line="240" w:lineRule="auto"/>
        <w:ind w:left="270" w:hanging="270"/>
        <w:contextualSpacing/>
        <w:jc w:val="both"/>
        <w:rPr>
          <w:rFonts w:ascii="Sylfaen" w:eastAsia="Times New Roman" w:hAnsi="Sylfaen" w:cs="Arial"/>
          <w:color w:val="000000"/>
          <w:sz w:val="24"/>
          <w:szCs w:val="24"/>
        </w:rPr>
      </w:pPr>
      <w:proofErr w:type="gramStart"/>
      <w:r w:rsidRPr="00BA5C54">
        <w:rPr>
          <w:rFonts w:ascii="Sylfaen" w:eastAsia="Times New Roman" w:hAnsi="Sylfaen" w:cs="Arial"/>
          <w:color w:val="000000"/>
          <w:sz w:val="24"/>
          <w:szCs w:val="24"/>
        </w:rPr>
        <w:t>სამხედრო</w:t>
      </w:r>
      <w:proofErr w:type="gramEnd"/>
      <w:r w:rsidRPr="00BA5C54">
        <w:rPr>
          <w:rFonts w:ascii="Sylfaen" w:eastAsia="Times New Roman" w:hAnsi="Sylfaen" w:cs="Arial"/>
          <w:color w:val="000000"/>
          <w:sz w:val="24"/>
          <w:szCs w:val="24"/>
        </w:rPr>
        <w:t xml:space="preserve"> ძალების შევსება განხორციელდა ჯანმრთელი კონტინგენტით.</w:t>
      </w: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sidRPr="00BA5C54">
        <w:rPr>
          <w:rFonts w:ascii="Sylfaen" w:eastAsia="Times New Roman" w:hAnsi="Sylfaen" w:cs="Times New Roman"/>
          <w:b/>
          <w:bCs/>
          <w:smallCaps/>
          <w:sz w:val="24"/>
          <w:szCs w:val="24"/>
          <w:lang w:val="ka-GE"/>
        </w:rPr>
        <w:t>მიღწეული შედეგის შეფასების ინდიკატორი:</w:t>
      </w:r>
    </w:p>
    <w:p w:rsidR="00915355" w:rsidRPr="00BA5C54" w:rsidRDefault="00915355" w:rsidP="00915355">
      <w:pPr>
        <w:numPr>
          <w:ilvl w:val="0"/>
          <w:numId w:val="2"/>
        </w:numPr>
        <w:spacing w:after="0" w:line="240" w:lineRule="auto"/>
        <w:ind w:left="270" w:hanging="270"/>
        <w:contextualSpacing/>
        <w:jc w:val="both"/>
        <w:rPr>
          <w:rFonts w:ascii="Sylfaen" w:eastAsia="Times New Roman" w:hAnsi="Sylfaen" w:cs="Arial"/>
          <w:color w:val="000000"/>
          <w:sz w:val="24"/>
          <w:szCs w:val="24"/>
        </w:rPr>
      </w:pPr>
      <w:proofErr w:type="gramStart"/>
      <w:r w:rsidRPr="00BA5C54">
        <w:rPr>
          <w:rFonts w:ascii="Sylfaen" w:eastAsia="Times New Roman" w:hAnsi="Sylfaen" w:cs="Arial"/>
          <w:sz w:val="24"/>
          <w:szCs w:val="24"/>
        </w:rPr>
        <w:t>პროგრამის</w:t>
      </w:r>
      <w:proofErr w:type="gramEnd"/>
      <w:r w:rsidRPr="00BA5C54">
        <w:rPr>
          <w:rFonts w:ascii="Sylfaen" w:eastAsia="Times New Roman" w:hAnsi="Sylfaen" w:cs="Arial"/>
          <w:sz w:val="24"/>
          <w:szCs w:val="24"/>
        </w:rPr>
        <w:t xml:space="preserve"> ფარგლებში გამოკვლეულ იქნა </w:t>
      </w:r>
      <w:r w:rsidRPr="00BA5C54">
        <w:rPr>
          <w:rFonts w:ascii="Sylfaen" w:eastAsia="Times New Roman" w:hAnsi="Sylfaen" w:cs="Arial"/>
          <w:sz w:val="24"/>
          <w:szCs w:val="24"/>
          <w:lang w:val="ka-GE"/>
        </w:rPr>
        <w:t>18,2</w:t>
      </w:r>
      <w:r w:rsidRPr="00BA5C54">
        <w:rPr>
          <w:rFonts w:ascii="Sylfaen" w:eastAsia="Times New Roman" w:hAnsi="Sylfaen" w:cs="Arial"/>
          <w:sz w:val="24"/>
          <w:szCs w:val="24"/>
        </w:rPr>
        <w:t xml:space="preserve"> ათას</w:t>
      </w:r>
      <w:r w:rsidRPr="00BA5C54">
        <w:rPr>
          <w:rFonts w:ascii="Sylfaen" w:eastAsia="Times New Roman" w:hAnsi="Sylfaen" w:cs="Arial"/>
          <w:sz w:val="24"/>
          <w:szCs w:val="24"/>
          <w:lang w:val="ka-GE"/>
        </w:rPr>
        <w:t>ზე მეტი</w:t>
      </w:r>
      <w:r w:rsidRPr="00BA5C54">
        <w:rPr>
          <w:rFonts w:ascii="Sylfaen" w:eastAsia="Times New Roman" w:hAnsi="Sylfaen" w:cs="Arial"/>
          <w:sz w:val="24"/>
          <w:szCs w:val="24"/>
        </w:rPr>
        <w:t xml:space="preserve"> </w:t>
      </w:r>
      <w:r w:rsidRPr="00BA5C54">
        <w:rPr>
          <w:rFonts w:ascii="Sylfaen" w:eastAsia="Times New Roman" w:hAnsi="Sylfaen" w:cs="Arial"/>
          <w:color w:val="000000"/>
          <w:sz w:val="24"/>
          <w:szCs w:val="24"/>
        </w:rPr>
        <w:t xml:space="preserve">წვევამდელი, წვევამდელთა რიცხვი ყოველწლიურად დგინდება ,,სამხედრო სავალდებულო სამსახურში მოქალაქეთა გაწვევის შესახებ“ საქართველოს მთავრობის შესაბამისი წლის დადგენილებებით. </w:t>
      </w: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rsidR="000E726E" w:rsidRDefault="000E726E"/>
    <w:sectPr w:rsidR="000E726E" w:rsidSect="000E726E">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LitNusx">
    <w:panose1 w:val="020B0500000000000000"/>
    <w:charset w:val="00"/>
    <w:family w:val="swiss"/>
    <w:pitch w:val="variable"/>
    <w:sig w:usb0="00000087" w:usb1="00000000" w:usb2="00000000" w:usb3="00000000" w:csb0="0000001B" w:csb1="00000000"/>
  </w:font>
  <w:font w:name="Menlo Regular">
    <w:altName w:val="Arial"/>
    <w:panose1 w:val="00000000000000000000"/>
    <w:charset w:val="00"/>
    <w:family w:val="auto"/>
    <w:notTrueType/>
    <w:pitch w:val="variable"/>
    <w:sig w:usb0="00000003" w:usb1="00000000" w:usb2="00000000" w:usb3="00000000" w:csb0="00000001" w:csb1="00000000"/>
  </w:font>
  <w:font w:name="BPGNinoMedium">
    <w:altName w:val="MS Gothic"/>
    <w:panose1 w:val="00000000000000000000"/>
    <w:charset w:val="80"/>
    <w:family w:val="swiss"/>
    <w:notTrueType/>
    <w:pitch w:val="default"/>
    <w:sig w:usb0="00000001" w:usb1="08070000" w:usb2="00000010" w:usb3="00000000" w:csb0="00020000" w:csb1="00000000"/>
  </w:font>
  <w:font w:name="Sylfaen_PDF_Subset">
    <w:altName w:val="MS Mincho"/>
    <w:panose1 w:val="00000000000000000000"/>
    <w:charset w:val="80"/>
    <w:family w:val="auto"/>
    <w:notTrueType/>
    <w:pitch w:val="default"/>
    <w:sig w:usb0="00000003" w:usb1="08070000" w:usb2="00000010" w:usb3="00000000" w:csb0="00020001" w:csb1="00000000"/>
  </w:font>
  <w:font w:name="AcadNusx">
    <w:altName w:val="Times New Roman"/>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A619E"/>
    <w:multiLevelType w:val="hybridMultilevel"/>
    <w:tmpl w:val="3B6268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1">
    <w:nsid w:val="23E82F9F"/>
    <w:multiLevelType w:val="hybridMultilevel"/>
    <w:tmpl w:val="7020E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55F5F3C"/>
    <w:multiLevelType w:val="hybridMultilevel"/>
    <w:tmpl w:val="BB66E8C2"/>
    <w:lvl w:ilvl="0" w:tplc="C2D4BCB2">
      <w:start w:val="1"/>
      <w:numFmt w:val="bullet"/>
      <w:lvlText w:val=""/>
      <w:lvlJc w:val="left"/>
      <w:pPr>
        <w:ind w:left="990" w:hanging="360"/>
      </w:pPr>
      <w:rPr>
        <w:rFonts w:ascii="Wingdings" w:hAnsi="Wingdings" w:hint="default"/>
      </w:rPr>
    </w:lvl>
    <w:lvl w:ilvl="1" w:tplc="04090003">
      <w:start w:val="1"/>
      <w:numFmt w:val="bullet"/>
      <w:lvlText w:val="o"/>
      <w:lvlJc w:val="left"/>
      <w:pPr>
        <w:ind w:left="6210" w:hanging="360"/>
      </w:pPr>
      <w:rPr>
        <w:rFonts w:ascii="Courier New" w:hAnsi="Courier New" w:cs="Courier New" w:hint="default"/>
      </w:rPr>
    </w:lvl>
    <w:lvl w:ilvl="2" w:tplc="04090005">
      <w:start w:val="1"/>
      <w:numFmt w:val="bullet"/>
      <w:lvlText w:val=""/>
      <w:lvlJc w:val="left"/>
      <w:pPr>
        <w:ind w:left="6930" w:hanging="360"/>
      </w:pPr>
      <w:rPr>
        <w:rFonts w:ascii="Wingdings" w:hAnsi="Wingdings" w:hint="default"/>
      </w:rPr>
    </w:lvl>
    <w:lvl w:ilvl="3" w:tplc="04090001">
      <w:start w:val="1"/>
      <w:numFmt w:val="bullet"/>
      <w:lvlText w:val=""/>
      <w:lvlJc w:val="left"/>
      <w:pPr>
        <w:ind w:left="7650" w:hanging="360"/>
      </w:pPr>
      <w:rPr>
        <w:rFonts w:ascii="Symbol" w:hAnsi="Symbol" w:hint="default"/>
      </w:rPr>
    </w:lvl>
    <w:lvl w:ilvl="4" w:tplc="04090003">
      <w:start w:val="1"/>
      <w:numFmt w:val="bullet"/>
      <w:lvlText w:val="o"/>
      <w:lvlJc w:val="left"/>
      <w:pPr>
        <w:ind w:left="8370" w:hanging="360"/>
      </w:pPr>
      <w:rPr>
        <w:rFonts w:ascii="Courier New" w:hAnsi="Courier New" w:cs="Courier New" w:hint="default"/>
      </w:rPr>
    </w:lvl>
    <w:lvl w:ilvl="5" w:tplc="04090005">
      <w:start w:val="1"/>
      <w:numFmt w:val="bullet"/>
      <w:lvlText w:val=""/>
      <w:lvlJc w:val="left"/>
      <w:pPr>
        <w:ind w:left="9090" w:hanging="360"/>
      </w:pPr>
      <w:rPr>
        <w:rFonts w:ascii="Wingdings" w:hAnsi="Wingdings" w:hint="default"/>
      </w:rPr>
    </w:lvl>
    <w:lvl w:ilvl="6" w:tplc="04090001">
      <w:start w:val="1"/>
      <w:numFmt w:val="bullet"/>
      <w:lvlText w:val=""/>
      <w:lvlJc w:val="left"/>
      <w:pPr>
        <w:ind w:left="9810" w:hanging="360"/>
      </w:pPr>
      <w:rPr>
        <w:rFonts w:ascii="Symbol" w:hAnsi="Symbol" w:hint="default"/>
      </w:rPr>
    </w:lvl>
    <w:lvl w:ilvl="7" w:tplc="04090003">
      <w:start w:val="1"/>
      <w:numFmt w:val="bullet"/>
      <w:lvlText w:val="o"/>
      <w:lvlJc w:val="left"/>
      <w:pPr>
        <w:ind w:left="10530" w:hanging="360"/>
      </w:pPr>
      <w:rPr>
        <w:rFonts w:ascii="Courier New" w:hAnsi="Courier New" w:cs="Courier New" w:hint="default"/>
      </w:rPr>
    </w:lvl>
    <w:lvl w:ilvl="8" w:tplc="04090005">
      <w:start w:val="1"/>
      <w:numFmt w:val="bullet"/>
      <w:lvlText w:val=""/>
      <w:lvlJc w:val="left"/>
      <w:pPr>
        <w:ind w:left="11250" w:hanging="360"/>
      </w:pPr>
      <w:rPr>
        <w:rFonts w:ascii="Wingdings" w:hAnsi="Wingdings" w:hint="default"/>
      </w:rPr>
    </w:lvl>
  </w:abstractNum>
  <w:abstractNum w:abstractNumId="3">
    <w:nsid w:val="368C4AC9"/>
    <w:multiLevelType w:val="hybridMultilevel"/>
    <w:tmpl w:val="5C00F3FE"/>
    <w:lvl w:ilvl="0" w:tplc="04090001">
      <w:start w:val="1"/>
      <w:numFmt w:val="bullet"/>
      <w:lvlText w:val=""/>
      <w:lvlJc w:val="left"/>
      <w:pPr>
        <w:ind w:left="720" w:hanging="360"/>
      </w:pPr>
      <w:rPr>
        <w:rFonts w:ascii="Symbol" w:hAnsi="Symbol" w:hint="default"/>
      </w:rPr>
    </w:lvl>
    <w:lvl w:ilvl="1" w:tplc="087A89C2">
      <w:start w:val="2013"/>
      <w:numFmt w:val="bullet"/>
      <w:lvlText w:val="•"/>
      <w:lvlJc w:val="left"/>
      <w:pPr>
        <w:ind w:left="1440" w:hanging="360"/>
      </w:pPr>
      <w:rPr>
        <w:rFonts w:ascii="Sylfaen" w:eastAsia="Times New Roman" w:hAnsi="Sylfaen"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88D3952"/>
    <w:multiLevelType w:val="hybridMultilevel"/>
    <w:tmpl w:val="8DA20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8C7666D"/>
    <w:multiLevelType w:val="hybridMultilevel"/>
    <w:tmpl w:val="83D04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F6C5064"/>
    <w:multiLevelType w:val="hybridMultilevel"/>
    <w:tmpl w:val="3568667C"/>
    <w:lvl w:ilvl="0" w:tplc="C2D4BCB2">
      <w:start w:val="1"/>
      <w:numFmt w:val="bullet"/>
      <w:lvlText w:val=""/>
      <w:lvlJc w:val="left"/>
      <w:pPr>
        <w:ind w:left="1620" w:hanging="360"/>
      </w:pPr>
      <w:rPr>
        <w:rFonts w:ascii="Wingdings" w:hAnsi="Wingdings"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7">
    <w:nsid w:val="422F3E2F"/>
    <w:multiLevelType w:val="hybridMultilevel"/>
    <w:tmpl w:val="1374ADDA"/>
    <w:lvl w:ilvl="0" w:tplc="C2D4BCB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43217DBC"/>
    <w:multiLevelType w:val="hybridMultilevel"/>
    <w:tmpl w:val="E0BACCC6"/>
    <w:lvl w:ilvl="0" w:tplc="0B1A54DE">
      <w:start w:val="1"/>
      <w:numFmt w:val="bullet"/>
      <w:lvlText w:val=""/>
      <w:lvlJc w:val="left"/>
      <w:pPr>
        <w:ind w:left="720" w:hanging="360"/>
      </w:pPr>
      <w:rPr>
        <w:rFonts w:ascii="Symbol" w:hAnsi="Symbol" w:hint="default"/>
        <w:sz w:val="20"/>
        <w:szCs w:val="20"/>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9">
    <w:nsid w:val="468F2A83"/>
    <w:multiLevelType w:val="hybridMultilevel"/>
    <w:tmpl w:val="86BA2752"/>
    <w:lvl w:ilvl="0" w:tplc="F086E152">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9342003"/>
    <w:multiLevelType w:val="hybridMultilevel"/>
    <w:tmpl w:val="7B96A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BFA0CA2"/>
    <w:multiLevelType w:val="hybridMultilevel"/>
    <w:tmpl w:val="3B1ADDCA"/>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6A2A67"/>
    <w:multiLevelType w:val="hybridMultilevel"/>
    <w:tmpl w:val="DD14CDCA"/>
    <w:lvl w:ilvl="0" w:tplc="0409000D">
      <w:start w:val="1"/>
      <w:numFmt w:val="bullet"/>
      <w:lvlText w:val=""/>
      <w:lvlJc w:val="left"/>
      <w:pPr>
        <w:ind w:left="5490" w:hanging="360"/>
      </w:pPr>
      <w:rPr>
        <w:rFonts w:ascii="Wingdings" w:hAnsi="Wingdings" w:hint="default"/>
      </w:rPr>
    </w:lvl>
    <w:lvl w:ilvl="1" w:tplc="04090003">
      <w:start w:val="1"/>
      <w:numFmt w:val="bullet"/>
      <w:lvlText w:val="o"/>
      <w:lvlJc w:val="left"/>
      <w:pPr>
        <w:ind w:left="6210" w:hanging="360"/>
      </w:pPr>
      <w:rPr>
        <w:rFonts w:ascii="Courier New" w:hAnsi="Courier New" w:cs="Courier New" w:hint="default"/>
      </w:rPr>
    </w:lvl>
    <w:lvl w:ilvl="2" w:tplc="04090005" w:tentative="1">
      <w:start w:val="1"/>
      <w:numFmt w:val="bullet"/>
      <w:lvlText w:val=""/>
      <w:lvlJc w:val="left"/>
      <w:pPr>
        <w:ind w:left="6930" w:hanging="360"/>
      </w:pPr>
      <w:rPr>
        <w:rFonts w:ascii="Wingdings" w:hAnsi="Wingdings" w:hint="default"/>
      </w:rPr>
    </w:lvl>
    <w:lvl w:ilvl="3" w:tplc="04090001" w:tentative="1">
      <w:start w:val="1"/>
      <w:numFmt w:val="bullet"/>
      <w:lvlText w:val=""/>
      <w:lvlJc w:val="left"/>
      <w:pPr>
        <w:ind w:left="7650" w:hanging="360"/>
      </w:pPr>
      <w:rPr>
        <w:rFonts w:ascii="Symbol" w:hAnsi="Symbol" w:hint="default"/>
      </w:rPr>
    </w:lvl>
    <w:lvl w:ilvl="4" w:tplc="04090003" w:tentative="1">
      <w:start w:val="1"/>
      <w:numFmt w:val="bullet"/>
      <w:lvlText w:val="o"/>
      <w:lvlJc w:val="left"/>
      <w:pPr>
        <w:ind w:left="8370" w:hanging="360"/>
      </w:pPr>
      <w:rPr>
        <w:rFonts w:ascii="Courier New" w:hAnsi="Courier New" w:cs="Courier New" w:hint="default"/>
      </w:rPr>
    </w:lvl>
    <w:lvl w:ilvl="5" w:tplc="04090005" w:tentative="1">
      <w:start w:val="1"/>
      <w:numFmt w:val="bullet"/>
      <w:lvlText w:val=""/>
      <w:lvlJc w:val="left"/>
      <w:pPr>
        <w:ind w:left="9090" w:hanging="360"/>
      </w:pPr>
      <w:rPr>
        <w:rFonts w:ascii="Wingdings" w:hAnsi="Wingdings" w:hint="default"/>
      </w:rPr>
    </w:lvl>
    <w:lvl w:ilvl="6" w:tplc="04090001" w:tentative="1">
      <w:start w:val="1"/>
      <w:numFmt w:val="bullet"/>
      <w:lvlText w:val=""/>
      <w:lvlJc w:val="left"/>
      <w:pPr>
        <w:ind w:left="9810" w:hanging="360"/>
      </w:pPr>
      <w:rPr>
        <w:rFonts w:ascii="Symbol" w:hAnsi="Symbol" w:hint="default"/>
      </w:rPr>
    </w:lvl>
    <w:lvl w:ilvl="7" w:tplc="04090003" w:tentative="1">
      <w:start w:val="1"/>
      <w:numFmt w:val="bullet"/>
      <w:lvlText w:val="o"/>
      <w:lvlJc w:val="left"/>
      <w:pPr>
        <w:ind w:left="10530" w:hanging="360"/>
      </w:pPr>
      <w:rPr>
        <w:rFonts w:ascii="Courier New" w:hAnsi="Courier New" w:cs="Courier New" w:hint="default"/>
      </w:rPr>
    </w:lvl>
    <w:lvl w:ilvl="8" w:tplc="04090005" w:tentative="1">
      <w:start w:val="1"/>
      <w:numFmt w:val="bullet"/>
      <w:lvlText w:val=""/>
      <w:lvlJc w:val="left"/>
      <w:pPr>
        <w:ind w:left="11250" w:hanging="360"/>
      </w:pPr>
      <w:rPr>
        <w:rFonts w:ascii="Wingdings" w:hAnsi="Wingdings" w:hint="default"/>
      </w:rPr>
    </w:lvl>
  </w:abstractNum>
  <w:abstractNum w:abstractNumId="13">
    <w:nsid w:val="576875AE"/>
    <w:multiLevelType w:val="hybridMultilevel"/>
    <w:tmpl w:val="3D566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580E511A"/>
    <w:multiLevelType w:val="hybridMultilevel"/>
    <w:tmpl w:val="1BF4BF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nsid w:val="5EFA7690"/>
    <w:multiLevelType w:val="hybridMultilevel"/>
    <w:tmpl w:val="7368BF1A"/>
    <w:lvl w:ilvl="0" w:tplc="F086E152">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638C42D1"/>
    <w:multiLevelType w:val="hybridMultilevel"/>
    <w:tmpl w:val="0EA43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63C66C73"/>
    <w:multiLevelType w:val="hybridMultilevel"/>
    <w:tmpl w:val="6D6C32BE"/>
    <w:lvl w:ilvl="0" w:tplc="C2D4BCB2">
      <w:start w:val="1"/>
      <w:numFmt w:val="bullet"/>
      <w:lvlText w:val=""/>
      <w:lvlJc w:val="left"/>
      <w:pPr>
        <w:ind w:left="990" w:hanging="360"/>
      </w:pPr>
      <w:rPr>
        <w:rFonts w:ascii="Wingdings" w:hAnsi="Wingdings" w:hint="default"/>
      </w:rPr>
    </w:lvl>
    <w:lvl w:ilvl="1" w:tplc="04090003">
      <w:start w:val="1"/>
      <w:numFmt w:val="bullet"/>
      <w:lvlText w:val="o"/>
      <w:lvlJc w:val="left"/>
      <w:pPr>
        <w:ind w:left="6210" w:hanging="360"/>
      </w:pPr>
      <w:rPr>
        <w:rFonts w:ascii="Courier New" w:hAnsi="Courier New" w:cs="Courier New" w:hint="default"/>
      </w:rPr>
    </w:lvl>
    <w:lvl w:ilvl="2" w:tplc="04090005">
      <w:start w:val="1"/>
      <w:numFmt w:val="bullet"/>
      <w:lvlText w:val=""/>
      <w:lvlJc w:val="left"/>
      <w:pPr>
        <w:ind w:left="6930" w:hanging="360"/>
      </w:pPr>
      <w:rPr>
        <w:rFonts w:ascii="Wingdings" w:hAnsi="Wingdings" w:hint="default"/>
      </w:rPr>
    </w:lvl>
    <w:lvl w:ilvl="3" w:tplc="04090001">
      <w:start w:val="1"/>
      <w:numFmt w:val="bullet"/>
      <w:lvlText w:val=""/>
      <w:lvlJc w:val="left"/>
      <w:pPr>
        <w:ind w:left="7650" w:hanging="360"/>
      </w:pPr>
      <w:rPr>
        <w:rFonts w:ascii="Symbol" w:hAnsi="Symbol" w:hint="default"/>
      </w:rPr>
    </w:lvl>
    <w:lvl w:ilvl="4" w:tplc="04090003">
      <w:start w:val="1"/>
      <w:numFmt w:val="bullet"/>
      <w:lvlText w:val="o"/>
      <w:lvlJc w:val="left"/>
      <w:pPr>
        <w:ind w:left="8370" w:hanging="360"/>
      </w:pPr>
      <w:rPr>
        <w:rFonts w:ascii="Courier New" w:hAnsi="Courier New" w:cs="Courier New" w:hint="default"/>
      </w:rPr>
    </w:lvl>
    <w:lvl w:ilvl="5" w:tplc="04090005">
      <w:start w:val="1"/>
      <w:numFmt w:val="bullet"/>
      <w:lvlText w:val=""/>
      <w:lvlJc w:val="left"/>
      <w:pPr>
        <w:ind w:left="9090" w:hanging="360"/>
      </w:pPr>
      <w:rPr>
        <w:rFonts w:ascii="Wingdings" w:hAnsi="Wingdings" w:hint="default"/>
      </w:rPr>
    </w:lvl>
    <w:lvl w:ilvl="6" w:tplc="04090001">
      <w:start w:val="1"/>
      <w:numFmt w:val="bullet"/>
      <w:lvlText w:val=""/>
      <w:lvlJc w:val="left"/>
      <w:pPr>
        <w:ind w:left="9810" w:hanging="360"/>
      </w:pPr>
      <w:rPr>
        <w:rFonts w:ascii="Symbol" w:hAnsi="Symbol" w:hint="default"/>
      </w:rPr>
    </w:lvl>
    <w:lvl w:ilvl="7" w:tplc="04090003">
      <w:start w:val="1"/>
      <w:numFmt w:val="bullet"/>
      <w:lvlText w:val="o"/>
      <w:lvlJc w:val="left"/>
      <w:pPr>
        <w:ind w:left="10530" w:hanging="360"/>
      </w:pPr>
      <w:rPr>
        <w:rFonts w:ascii="Courier New" w:hAnsi="Courier New" w:cs="Courier New" w:hint="default"/>
      </w:rPr>
    </w:lvl>
    <w:lvl w:ilvl="8" w:tplc="04090005">
      <w:start w:val="1"/>
      <w:numFmt w:val="bullet"/>
      <w:lvlText w:val=""/>
      <w:lvlJc w:val="left"/>
      <w:pPr>
        <w:ind w:left="11250" w:hanging="360"/>
      </w:pPr>
      <w:rPr>
        <w:rFonts w:ascii="Wingdings" w:hAnsi="Wingdings" w:hint="default"/>
      </w:rPr>
    </w:lvl>
  </w:abstractNum>
  <w:abstractNum w:abstractNumId="18">
    <w:nsid w:val="6588625F"/>
    <w:multiLevelType w:val="hybridMultilevel"/>
    <w:tmpl w:val="4A249718"/>
    <w:lvl w:ilvl="0" w:tplc="C2D4BCB2">
      <w:start w:val="1"/>
      <w:numFmt w:val="bullet"/>
      <w:lvlText w:val=""/>
      <w:lvlJc w:val="left"/>
      <w:pPr>
        <w:ind w:left="990" w:hanging="360"/>
      </w:pPr>
      <w:rPr>
        <w:rFonts w:ascii="Wingdings" w:hAnsi="Wingdings" w:hint="default"/>
      </w:rPr>
    </w:lvl>
    <w:lvl w:ilvl="1" w:tplc="04090003">
      <w:start w:val="1"/>
      <w:numFmt w:val="bullet"/>
      <w:lvlText w:val="o"/>
      <w:lvlJc w:val="left"/>
      <w:pPr>
        <w:ind w:left="6210" w:hanging="360"/>
      </w:pPr>
      <w:rPr>
        <w:rFonts w:ascii="Courier New" w:hAnsi="Courier New" w:cs="Courier New" w:hint="default"/>
      </w:rPr>
    </w:lvl>
    <w:lvl w:ilvl="2" w:tplc="04090005">
      <w:start w:val="1"/>
      <w:numFmt w:val="bullet"/>
      <w:lvlText w:val=""/>
      <w:lvlJc w:val="left"/>
      <w:pPr>
        <w:ind w:left="6930" w:hanging="360"/>
      </w:pPr>
      <w:rPr>
        <w:rFonts w:ascii="Wingdings" w:hAnsi="Wingdings" w:hint="default"/>
      </w:rPr>
    </w:lvl>
    <w:lvl w:ilvl="3" w:tplc="04090001">
      <w:start w:val="1"/>
      <w:numFmt w:val="bullet"/>
      <w:lvlText w:val=""/>
      <w:lvlJc w:val="left"/>
      <w:pPr>
        <w:ind w:left="7650" w:hanging="360"/>
      </w:pPr>
      <w:rPr>
        <w:rFonts w:ascii="Symbol" w:hAnsi="Symbol" w:hint="default"/>
      </w:rPr>
    </w:lvl>
    <w:lvl w:ilvl="4" w:tplc="04090003">
      <w:start w:val="1"/>
      <w:numFmt w:val="bullet"/>
      <w:lvlText w:val="o"/>
      <w:lvlJc w:val="left"/>
      <w:pPr>
        <w:ind w:left="8370" w:hanging="360"/>
      </w:pPr>
      <w:rPr>
        <w:rFonts w:ascii="Courier New" w:hAnsi="Courier New" w:cs="Courier New" w:hint="default"/>
      </w:rPr>
    </w:lvl>
    <w:lvl w:ilvl="5" w:tplc="04090005">
      <w:start w:val="1"/>
      <w:numFmt w:val="bullet"/>
      <w:lvlText w:val=""/>
      <w:lvlJc w:val="left"/>
      <w:pPr>
        <w:ind w:left="9090" w:hanging="360"/>
      </w:pPr>
      <w:rPr>
        <w:rFonts w:ascii="Wingdings" w:hAnsi="Wingdings" w:hint="default"/>
      </w:rPr>
    </w:lvl>
    <w:lvl w:ilvl="6" w:tplc="04090001">
      <w:start w:val="1"/>
      <w:numFmt w:val="bullet"/>
      <w:lvlText w:val=""/>
      <w:lvlJc w:val="left"/>
      <w:pPr>
        <w:ind w:left="9810" w:hanging="360"/>
      </w:pPr>
      <w:rPr>
        <w:rFonts w:ascii="Symbol" w:hAnsi="Symbol" w:hint="default"/>
      </w:rPr>
    </w:lvl>
    <w:lvl w:ilvl="7" w:tplc="04090003">
      <w:start w:val="1"/>
      <w:numFmt w:val="bullet"/>
      <w:lvlText w:val="o"/>
      <w:lvlJc w:val="left"/>
      <w:pPr>
        <w:ind w:left="10530" w:hanging="360"/>
      </w:pPr>
      <w:rPr>
        <w:rFonts w:ascii="Courier New" w:hAnsi="Courier New" w:cs="Courier New" w:hint="default"/>
      </w:rPr>
    </w:lvl>
    <w:lvl w:ilvl="8" w:tplc="04090005">
      <w:start w:val="1"/>
      <w:numFmt w:val="bullet"/>
      <w:lvlText w:val=""/>
      <w:lvlJc w:val="left"/>
      <w:pPr>
        <w:ind w:left="11250" w:hanging="360"/>
      </w:pPr>
      <w:rPr>
        <w:rFonts w:ascii="Wingdings" w:hAnsi="Wingdings" w:hint="default"/>
      </w:rPr>
    </w:lvl>
  </w:abstractNum>
  <w:abstractNum w:abstractNumId="19">
    <w:nsid w:val="66825016"/>
    <w:multiLevelType w:val="hybridMultilevel"/>
    <w:tmpl w:val="31ACF42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68AB2CED"/>
    <w:multiLevelType w:val="hybridMultilevel"/>
    <w:tmpl w:val="252C5AD2"/>
    <w:lvl w:ilvl="0" w:tplc="AE628158">
      <w:start w:val="1"/>
      <w:numFmt w:val="bullet"/>
      <w:lvlText w:val=""/>
      <w:lvlJc w:val="left"/>
      <w:pPr>
        <w:ind w:left="720" w:hanging="360"/>
      </w:pPr>
      <w:rPr>
        <w:rFonts w:ascii="Symbol" w:hAnsi="Symbol" w:hint="default"/>
        <w:sz w:val="18"/>
        <w:szCs w:val="18"/>
      </w:rPr>
    </w:lvl>
    <w:lvl w:ilvl="1" w:tplc="04370003">
      <w:start w:val="1"/>
      <w:numFmt w:val="bullet"/>
      <w:lvlText w:val="o"/>
      <w:lvlJc w:val="left"/>
      <w:pPr>
        <w:ind w:left="1440" w:hanging="360"/>
      </w:pPr>
      <w:rPr>
        <w:rFonts w:ascii="Courier New" w:hAnsi="Courier New" w:cs="Times New Roman"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Times New Roman"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Times New Roman" w:hint="default"/>
      </w:rPr>
    </w:lvl>
    <w:lvl w:ilvl="8" w:tplc="04370005">
      <w:start w:val="1"/>
      <w:numFmt w:val="bullet"/>
      <w:lvlText w:val=""/>
      <w:lvlJc w:val="left"/>
      <w:pPr>
        <w:ind w:left="6480" w:hanging="360"/>
      </w:pPr>
      <w:rPr>
        <w:rFonts w:ascii="Wingdings" w:hAnsi="Wingdings" w:hint="default"/>
      </w:rPr>
    </w:lvl>
  </w:abstractNum>
  <w:abstractNum w:abstractNumId="21">
    <w:nsid w:val="69180EFB"/>
    <w:multiLevelType w:val="hybridMultilevel"/>
    <w:tmpl w:val="B19E7578"/>
    <w:lvl w:ilvl="0" w:tplc="C2D4BCB2">
      <w:start w:val="1"/>
      <w:numFmt w:val="bullet"/>
      <w:lvlText w:val=""/>
      <w:lvlJc w:val="left"/>
      <w:pPr>
        <w:ind w:left="990" w:hanging="360"/>
      </w:pPr>
      <w:rPr>
        <w:rFonts w:ascii="Wingdings" w:hAnsi="Wingdings" w:hint="default"/>
      </w:rPr>
    </w:lvl>
    <w:lvl w:ilvl="1" w:tplc="04090003">
      <w:start w:val="1"/>
      <w:numFmt w:val="bullet"/>
      <w:lvlText w:val="o"/>
      <w:lvlJc w:val="left"/>
      <w:pPr>
        <w:ind w:left="6210" w:hanging="360"/>
      </w:pPr>
      <w:rPr>
        <w:rFonts w:ascii="Courier New" w:hAnsi="Courier New" w:cs="Courier New" w:hint="default"/>
      </w:rPr>
    </w:lvl>
    <w:lvl w:ilvl="2" w:tplc="04090005">
      <w:start w:val="1"/>
      <w:numFmt w:val="bullet"/>
      <w:lvlText w:val=""/>
      <w:lvlJc w:val="left"/>
      <w:pPr>
        <w:ind w:left="6930" w:hanging="360"/>
      </w:pPr>
      <w:rPr>
        <w:rFonts w:ascii="Wingdings" w:hAnsi="Wingdings" w:hint="default"/>
      </w:rPr>
    </w:lvl>
    <w:lvl w:ilvl="3" w:tplc="04090001">
      <w:start w:val="1"/>
      <w:numFmt w:val="bullet"/>
      <w:lvlText w:val=""/>
      <w:lvlJc w:val="left"/>
      <w:pPr>
        <w:ind w:left="7650" w:hanging="360"/>
      </w:pPr>
      <w:rPr>
        <w:rFonts w:ascii="Symbol" w:hAnsi="Symbol" w:hint="default"/>
      </w:rPr>
    </w:lvl>
    <w:lvl w:ilvl="4" w:tplc="04090003">
      <w:start w:val="1"/>
      <w:numFmt w:val="bullet"/>
      <w:lvlText w:val="o"/>
      <w:lvlJc w:val="left"/>
      <w:pPr>
        <w:ind w:left="8370" w:hanging="360"/>
      </w:pPr>
      <w:rPr>
        <w:rFonts w:ascii="Courier New" w:hAnsi="Courier New" w:cs="Courier New" w:hint="default"/>
      </w:rPr>
    </w:lvl>
    <w:lvl w:ilvl="5" w:tplc="04090005">
      <w:start w:val="1"/>
      <w:numFmt w:val="bullet"/>
      <w:lvlText w:val=""/>
      <w:lvlJc w:val="left"/>
      <w:pPr>
        <w:ind w:left="9090" w:hanging="360"/>
      </w:pPr>
      <w:rPr>
        <w:rFonts w:ascii="Wingdings" w:hAnsi="Wingdings" w:hint="default"/>
      </w:rPr>
    </w:lvl>
    <w:lvl w:ilvl="6" w:tplc="04090001">
      <w:start w:val="1"/>
      <w:numFmt w:val="bullet"/>
      <w:lvlText w:val=""/>
      <w:lvlJc w:val="left"/>
      <w:pPr>
        <w:ind w:left="9810" w:hanging="360"/>
      </w:pPr>
      <w:rPr>
        <w:rFonts w:ascii="Symbol" w:hAnsi="Symbol" w:hint="default"/>
      </w:rPr>
    </w:lvl>
    <w:lvl w:ilvl="7" w:tplc="04090003">
      <w:start w:val="1"/>
      <w:numFmt w:val="bullet"/>
      <w:lvlText w:val="o"/>
      <w:lvlJc w:val="left"/>
      <w:pPr>
        <w:ind w:left="10530" w:hanging="360"/>
      </w:pPr>
      <w:rPr>
        <w:rFonts w:ascii="Courier New" w:hAnsi="Courier New" w:cs="Courier New" w:hint="default"/>
      </w:rPr>
    </w:lvl>
    <w:lvl w:ilvl="8" w:tplc="04090005">
      <w:start w:val="1"/>
      <w:numFmt w:val="bullet"/>
      <w:lvlText w:val=""/>
      <w:lvlJc w:val="left"/>
      <w:pPr>
        <w:ind w:left="11250" w:hanging="360"/>
      </w:pPr>
      <w:rPr>
        <w:rFonts w:ascii="Wingdings" w:hAnsi="Wingdings" w:hint="default"/>
      </w:rPr>
    </w:lvl>
  </w:abstractNum>
  <w:abstractNum w:abstractNumId="22">
    <w:nsid w:val="69437309"/>
    <w:multiLevelType w:val="hybridMultilevel"/>
    <w:tmpl w:val="BF769DC4"/>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73235963"/>
    <w:multiLevelType w:val="hybridMultilevel"/>
    <w:tmpl w:val="FF88A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75ED68BE"/>
    <w:multiLevelType w:val="hybridMultilevel"/>
    <w:tmpl w:val="1E0652CE"/>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7F5B0D96"/>
    <w:multiLevelType w:val="hybridMultilevel"/>
    <w:tmpl w:val="A84E658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2"/>
  </w:num>
  <w:num w:numId="2">
    <w:abstractNumId w:val="0"/>
  </w:num>
  <w:num w:numId="3">
    <w:abstractNumId w:val="11"/>
  </w:num>
  <w:num w:numId="4">
    <w:abstractNumId w:val="16"/>
  </w:num>
  <w:num w:numId="5">
    <w:abstractNumId w:val="13"/>
  </w:num>
  <w:num w:numId="6">
    <w:abstractNumId w:val="5"/>
  </w:num>
  <w:num w:numId="7">
    <w:abstractNumId w:val="6"/>
  </w:num>
  <w:num w:numId="8">
    <w:abstractNumId w:val="3"/>
  </w:num>
  <w:num w:numId="9">
    <w:abstractNumId w:val="7"/>
  </w:num>
  <w:num w:numId="10">
    <w:abstractNumId w:val="10"/>
  </w:num>
  <w:num w:numId="11">
    <w:abstractNumId w:val="23"/>
  </w:num>
  <w:num w:numId="12">
    <w:abstractNumId w:val="9"/>
  </w:num>
  <w:num w:numId="13">
    <w:abstractNumId w:val="19"/>
  </w:num>
  <w:num w:numId="14">
    <w:abstractNumId w:val="20"/>
  </w:num>
  <w:num w:numId="15">
    <w:abstractNumId w:val="15"/>
  </w:num>
  <w:num w:numId="16">
    <w:abstractNumId w:val="4"/>
  </w:num>
  <w:num w:numId="17">
    <w:abstractNumId w:val="24"/>
  </w:num>
  <w:num w:numId="18">
    <w:abstractNumId w:val="22"/>
  </w:num>
  <w:num w:numId="19">
    <w:abstractNumId w:val="18"/>
  </w:num>
  <w:num w:numId="20">
    <w:abstractNumId w:val="14"/>
  </w:num>
  <w:num w:numId="21">
    <w:abstractNumId w:val="17"/>
  </w:num>
  <w:num w:numId="22">
    <w:abstractNumId w:val="1"/>
  </w:num>
  <w:num w:numId="23">
    <w:abstractNumId w:val="2"/>
  </w:num>
  <w:num w:numId="24">
    <w:abstractNumId w:val="21"/>
  </w:num>
  <w:num w:numId="25">
    <w:abstractNumId w:val="8"/>
  </w:num>
  <w:num w:numId="26">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compat>
    <w:compatSetting w:name="compatibilityMode" w:uri="http://schemas.microsoft.com/office/word" w:val="12"/>
  </w:compat>
  <w:rsids>
    <w:rsidRoot w:val="00915355"/>
    <w:rsid w:val="000E726E"/>
    <w:rsid w:val="002B207D"/>
    <w:rsid w:val="00452440"/>
    <w:rsid w:val="005163C2"/>
    <w:rsid w:val="00915355"/>
    <w:rsid w:val="00A44A84"/>
    <w:rsid w:val="00AD4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35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915355"/>
    <w:pPr>
      <w:ind w:left="720"/>
      <w:contextualSpacing/>
    </w:pPr>
  </w:style>
  <w:style w:type="paragraph" w:customStyle="1" w:styleId="abzacixml">
    <w:name w:val="abzaci_xml"/>
    <w:basedOn w:val="PlainText"/>
    <w:link w:val="abzacixmlChar"/>
    <w:autoRedefine/>
    <w:qFormat/>
    <w:rsid w:val="00915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Sylfaen" w:eastAsia="Times New Roman" w:hAnsi="Sylfaen" w:cs="Sylfaen"/>
      <w:b/>
      <w:sz w:val="24"/>
      <w:szCs w:val="24"/>
      <w:lang w:val="ka-GE"/>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locked/>
    <w:rsid w:val="00915355"/>
    <w:rPr>
      <w:rFonts w:eastAsiaTheme="minorEastAsia"/>
    </w:rPr>
  </w:style>
  <w:style w:type="character" w:customStyle="1" w:styleId="abzacixmlChar">
    <w:name w:val="abzaci_xml Char"/>
    <w:link w:val="abzacixml"/>
    <w:locked/>
    <w:rsid w:val="00915355"/>
    <w:rPr>
      <w:rFonts w:ascii="Sylfaen" w:eastAsia="Times New Roman" w:hAnsi="Sylfaen" w:cs="Sylfaen"/>
      <w:b/>
      <w:sz w:val="24"/>
      <w:szCs w:val="24"/>
      <w:lang w:val="ka-GE"/>
    </w:rPr>
  </w:style>
  <w:style w:type="paragraph" w:styleId="PlainText">
    <w:name w:val="Plain Text"/>
    <w:basedOn w:val="Normal"/>
    <w:link w:val="PlainTextChar"/>
    <w:uiPriority w:val="99"/>
    <w:semiHidden/>
    <w:unhideWhenUsed/>
    <w:rsid w:val="0091535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915355"/>
    <w:rPr>
      <w:rFonts w:ascii="Consolas" w:eastAsiaTheme="minorEastAsia" w:hAnsi="Consolas" w:cs="Consolas"/>
      <w:sz w:val="21"/>
      <w:szCs w:val="21"/>
    </w:rPr>
  </w:style>
  <w:style w:type="paragraph" w:styleId="BalloonText">
    <w:name w:val="Balloon Text"/>
    <w:basedOn w:val="Normal"/>
    <w:link w:val="BalloonTextChar"/>
    <w:uiPriority w:val="99"/>
    <w:semiHidden/>
    <w:unhideWhenUsed/>
    <w:rsid w:val="009153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5355"/>
    <w:rPr>
      <w:rFonts w:ascii="Tahoma" w:eastAsiaTheme="minorEastAsia" w:hAnsi="Tahoma" w:cs="Tahoma"/>
      <w:sz w:val="16"/>
      <w:szCs w:val="16"/>
    </w:rPr>
  </w:style>
  <w:style w:type="paragraph" w:styleId="FootnoteText">
    <w:name w:val="footnote text"/>
    <w:basedOn w:val="Normal"/>
    <w:link w:val="FootnoteTextChar1"/>
    <w:uiPriority w:val="99"/>
    <w:semiHidden/>
    <w:unhideWhenUsed/>
    <w:rsid w:val="0091535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915355"/>
    <w:rPr>
      <w:rFonts w:eastAsiaTheme="minorEastAsia"/>
      <w:sz w:val="20"/>
      <w:szCs w:val="20"/>
    </w:rPr>
  </w:style>
  <w:style w:type="character" w:styleId="FootnoteReference">
    <w:name w:val="footnote reference"/>
    <w:uiPriority w:val="99"/>
    <w:semiHidden/>
    <w:unhideWhenUsed/>
    <w:rsid w:val="00915355"/>
    <w:rPr>
      <w:vertAlign w:val="superscript"/>
    </w:rPr>
  </w:style>
  <w:style w:type="character" w:customStyle="1" w:styleId="FootnoteTextChar1">
    <w:name w:val="Footnote Text Char1"/>
    <w:link w:val="FootnoteText"/>
    <w:uiPriority w:val="99"/>
    <w:semiHidden/>
    <w:locked/>
    <w:rsid w:val="00915355"/>
    <w:rPr>
      <w:rFonts w:ascii="Times New Roman" w:eastAsia="Times New Roman" w:hAnsi="Times New Roman" w:cs="Times New Roman"/>
      <w:sz w:val="20"/>
      <w:szCs w:val="20"/>
    </w:rPr>
  </w:style>
  <w:style w:type="paragraph" w:customStyle="1" w:styleId="sataurixml">
    <w:name w:val="satauri_xml"/>
    <w:basedOn w:val="Normal"/>
    <w:autoRedefine/>
    <w:rsid w:val="00915355"/>
    <w:pPr>
      <w:spacing w:before="240" w:after="120" w:line="240" w:lineRule="auto"/>
      <w:ind w:firstLine="283"/>
      <w:jc w:val="center"/>
    </w:pPr>
    <w:rPr>
      <w:rFonts w:ascii="Sylfaen" w:eastAsia="Times New Roman" w:hAnsi="Sylfaen" w:cs="Sylfaen"/>
      <w:b/>
      <w:sz w:val="24"/>
      <w:szCs w:val="20"/>
    </w:rPr>
  </w:style>
  <w:style w:type="paragraph" w:customStyle="1" w:styleId="Default">
    <w:name w:val="Default"/>
    <w:rsid w:val="00915355"/>
    <w:pPr>
      <w:autoSpaceDE w:val="0"/>
      <w:autoSpaceDN w:val="0"/>
      <w:adjustRightInd w:val="0"/>
      <w:spacing w:after="0" w:line="240" w:lineRule="auto"/>
    </w:pPr>
    <w:rPr>
      <w:rFonts w:ascii="Sylfaen" w:eastAsiaTheme="minorEastAsia" w:hAnsi="Sylfaen" w:cs="Sylfaen"/>
      <w:color w:val="000000"/>
      <w:sz w:val="24"/>
      <w:szCs w:val="24"/>
    </w:rPr>
  </w:style>
  <w:style w:type="paragraph" w:customStyle="1" w:styleId="Normal0">
    <w:name w:val="[Normal]"/>
    <w:rsid w:val="00915355"/>
    <w:pPr>
      <w:widowControl w:val="0"/>
      <w:autoSpaceDE w:val="0"/>
      <w:autoSpaceDN w:val="0"/>
      <w:adjustRightInd w:val="0"/>
      <w:spacing w:after="0" w:line="240" w:lineRule="auto"/>
    </w:pPr>
    <w:rPr>
      <w:rFonts w:ascii="Arial" w:eastAsia="Calibri" w:hAnsi="Arial" w:cs="Arial"/>
      <w:sz w:val="24"/>
      <w:szCs w:val="24"/>
    </w:rPr>
  </w:style>
  <w:style w:type="paragraph" w:styleId="NoSpacing">
    <w:name w:val="No Spacing"/>
    <w:uiPriority w:val="1"/>
    <w:qFormat/>
    <w:rsid w:val="00915355"/>
    <w:pPr>
      <w:spacing w:after="0" w:line="240" w:lineRule="auto"/>
    </w:pPr>
    <w:rPr>
      <w:rFonts w:ascii="Calibri" w:eastAsia="Calibri" w:hAnsi="Calibri" w:cs="Times New Roman"/>
    </w:rPr>
  </w:style>
  <w:style w:type="paragraph" w:styleId="NormalWeb">
    <w:name w:val="Normal (Web)"/>
    <w:basedOn w:val="Normal"/>
    <w:semiHidden/>
    <w:unhideWhenUsed/>
    <w:rsid w:val="00915355"/>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91535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9153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15355"/>
    <w:rPr>
      <w:b/>
      <w:bCs/>
    </w:rPr>
  </w:style>
  <w:style w:type="character" w:customStyle="1" w:styleId="CommentSubjectChar">
    <w:name w:val="Comment Subject Char"/>
    <w:basedOn w:val="CommentTextChar"/>
    <w:link w:val="CommentSubject"/>
    <w:uiPriority w:val="99"/>
    <w:semiHidden/>
    <w:rsid w:val="00915355"/>
    <w:rPr>
      <w:rFonts w:ascii="Times New Roman" w:eastAsia="Times New Roman" w:hAnsi="Times New Roman" w:cs="Times New Roman"/>
      <w:b/>
      <w:bCs/>
      <w:sz w:val="20"/>
      <w:szCs w:val="20"/>
    </w:rPr>
  </w:style>
  <w:style w:type="character" w:customStyle="1" w:styleId="tavixmlChar">
    <w:name w:val="tavi_xml Char"/>
    <w:link w:val="tavixml"/>
    <w:locked/>
    <w:rsid w:val="00915355"/>
    <w:rPr>
      <w:rFonts w:ascii="Sylfaen" w:eastAsia="Times New Roman" w:hAnsi="Sylfaen" w:cs="Times New Roman"/>
      <w:b/>
      <w:sz w:val="20"/>
      <w:szCs w:val="24"/>
    </w:rPr>
  </w:style>
  <w:style w:type="paragraph" w:customStyle="1" w:styleId="tavixml">
    <w:name w:val="tavi_xml"/>
    <w:basedOn w:val="Normal"/>
    <w:link w:val="tavixmlChar"/>
    <w:rsid w:val="00915355"/>
    <w:pPr>
      <w:spacing w:before="240" w:after="0" w:line="240" w:lineRule="auto"/>
      <w:jc w:val="center"/>
    </w:pPr>
    <w:rPr>
      <w:rFonts w:ascii="Sylfaen" w:eastAsia="Times New Roman" w:hAnsi="Sylfaen" w:cs="Times New Roman"/>
      <w:b/>
      <w:sz w:val="20"/>
      <w:szCs w:val="24"/>
    </w:rPr>
  </w:style>
  <w:style w:type="paragraph" w:customStyle="1" w:styleId="tavisataurixml">
    <w:name w:val="tavi_satauri_xml"/>
    <w:basedOn w:val="Normal"/>
    <w:autoRedefine/>
    <w:rsid w:val="00915355"/>
    <w:pPr>
      <w:tabs>
        <w:tab w:val="left" w:pos="90"/>
      </w:tabs>
      <w:spacing w:after="0" w:line="240" w:lineRule="auto"/>
      <w:jc w:val="center"/>
    </w:pPr>
    <w:rPr>
      <w:rFonts w:ascii="Sylfaen" w:eastAsia="Sylfaen" w:hAnsi="Sylfaen" w:cs="Sylfaen"/>
      <w:sz w:val="28"/>
      <w:szCs w:val="28"/>
      <w:lang w:val="ka-GE"/>
    </w:rPr>
  </w:style>
  <w:style w:type="paragraph" w:customStyle="1" w:styleId="ckhrilixml">
    <w:name w:val="ckhrili_xml"/>
    <w:basedOn w:val="Normal"/>
    <w:rsid w:val="00915355"/>
    <w:pPr>
      <w:spacing w:before="20" w:after="20" w:line="240" w:lineRule="auto"/>
    </w:pPr>
    <w:rPr>
      <w:rFonts w:ascii="Sylfaen" w:eastAsia="Times New Roman" w:hAnsi="Sylfaen" w:cs="Times New Roman"/>
      <w:sz w:val="18"/>
      <w:szCs w:val="20"/>
    </w:rPr>
  </w:style>
  <w:style w:type="character" w:styleId="CommentReference">
    <w:name w:val="annotation reference"/>
    <w:uiPriority w:val="99"/>
    <w:semiHidden/>
    <w:unhideWhenUsed/>
    <w:rsid w:val="00915355"/>
    <w:rPr>
      <w:sz w:val="16"/>
      <w:szCs w:val="16"/>
    </w:rPr>
  </w:style>
  <w:style w:type="character" w:customStyle="1" w:styleId="apple-converted-space">
    <w:name w:val="apple-converted-space"/>
    <w:basedOn w:val="DefaultParagraphFont"/>
    <w:rsid w:val="009153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29</Pages>
  <Words>7626</Words>
  <Characters>43469</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mzhordania</dc:creator>
  <cp:lastModifiedBy>Ekaterine Adamia</cp:lastModifiedBy>
  <cp:revision>2</cp:revision>
  <dcterms:created xsi:type="dcterms:W3CDTF">2017-02-20T07:51:00Z</dcterms:created>
  <dcterms:modified xsi:type="dcterms:W3CDTF">2017-02-20T14:08:00Z</dcterms:modified>
</cp:coreProperties>
</file>